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FE889" w14:textId="77777777" w:rsidR="00F05FD6" w:rsidRPr="00F05FD6" w:rsidRDefault="00F05FD6" w:rsidP="00F05FD6">
      <w:pPr>
        <w:jc w:val="center"/>
        <w:rPr>
          <w:sz w:val="52"/>
          <w:szCs w:val="72"/>
        </w:rPr>
      </w:pPr>
      <w:bookmarkStart w:id="0" w:name="BÜTAM_2022_Uygulama_ve_Araştırma_Merkezi"/>
      <w:bookmarkEnd w:id="0"/>
      <w:r w:rsidRPr="00F05FD6">
        <w:rPr>
          <w:sz w:val="52"/>
          <w:szCs w:val="72"/>
        </w:rPr>
        <w:t>AFYON KOCATEPE ÜNİVERSİTESİ</w:t>
      </w:r>
    </w:p>
    <w:p w14:paraId="71B8A7A8" w14:textId="77777777" w:rsidR="00F05FD6" w:rsidRPr="00F05FD6" w:rsidRDefault="00F05FD6">
      <w:pPr>
        <w:spacing w:before="57" w:line="259" w:lineRule="auto"/>
        <w:ind w:left="292" w:right="250" w:hanging="3"/>
        <w:jc w:val="center"/>
        <w:rPr>
          <w:sz w:val="52"/>
        </w:rPr>
      </w:pPr>
    </w:p>
    <w:p w14:paraId="5404DAB5" w14:textId="77777777" w:rsidR="00F05FD6" w:rsidRPr="00F05FD6" w:rsidRDefault="00F05FD6">
      <w:pPr>
        <w:spacing w:before="57" w:line="259" w:lineRule="auto"/>
        <w:ind w:left="292" w:right="250" w:hanging="3"/>
        <w:jc w:val="center"/>
        <w:rPr>
          <w:sz w:val="52"/>
        </w:rPr>
      </w:pPr>
    </w:p>
    <w:p w14:paraId="59472333" w14:textId="77777777" w:rsidR="0034413E" w:rsidRPr="00F05FD6" w:rsidRDefault="001345AE">
      <w:pPr>
        <w:spacing w:before="57" w:line="259" w:lineRule="auto"/>
        <w:ind w:left="292" w:right="250" w:hanging="3"/>
        <w:jc w:val="center"/>
        <w:rPr>
          <w:sz w:val="52"/>
        </w:rPr>
      </w:pPr>
      <w:r w:rsidRPr="00F05FD6">
        <w:rPr>
          <w:sz w:val="52"/>
        </w:rPr>
        <w:t>KOCATEPE BÜYÜK TAARRUZ</w:t>
      </w:r>
      <w:r w:rsidRPr="00F05FD6">
        <w:rPr>
          <w:spacing w:val="-17"/>
          <w:sz w:val="52"/>
        </w:rPr>
        <w:t xml:space="preserve"> </w:t>
      </w:r>
      <w:r w:rsidRPr="00F05FD6">
        <w:rPr>
          <w:sz w:val="52"/>
        </w:rPr>
        <w:t>UYGULAMA</w:t>
      </w:r>
      <w:r w:rsidRPr="00F05FD6">
        <w:rPr>
          <w:spacing w:val="-15"/>
          <w:sz w:val="52"/>
        </w:rPr>
        <w:t xml:space="preserve"> </w:t>
      </w:r>
      <w:r w:rsidRPr="00F05FD6">
        <w:rPr>
          <w:sz w:val="52"/>
        </w:rPr>
        <w:t xml:space="preserve">VE ARAŞTIRMA MERKEZİ </w:t>
      </w:r>
      <w:r w:rsidRPr="00F05FD6">
        <w:rPr>
          <w:spacing w:val="-2"/>
          <w:sz w:val="52"/>
        </w:rPr>
        <w:t>MÜDÜRLÜĞÜ</w:t>
      </w:r>
    </w:p>
    <w:p w14:paraId="191E4661" w14:textId="77777777" w:rsidR="0034413E" w:rsidRDefault="0034413E">
      <w:pPr>
        <w:pStyle w:val="GvdeMetni"/>
        <w:rPr>
          <w:sz w:val="72"/>
        </w:rPr>
      </w:pPr>
    </w:p>
    <w:p w14:paraId="397EAB77" w14:textId="77777777" w:rsidR="0034413E" w:rsidRDefault="0034413E">
      <w:pPr>
        <w:pStyle w:val="GvdeMetni"/>
        <w:rPr>
          <w:sz w:val="72"/>
        </w:rPr>
      </w:pPr>
    </w:p>
    <w:p w14:paraId="4B84BEDC" w14:textId="77777777" w:rsidR="0034413E" w:rsidRDefault="0034413E">
      <w:pPr>
        <w:pStyle w:val="GvdeMetni"/>
        <w:rPr>
          <w:sz w:val="72"/>
        </w:rPr>
      </w:pPr>
    </w:p>
    <w:p w14:paraId="3E9AD477" w14:textId="77777777" w:rsidR="0034413E" w:rsidRDefault="0034413E">
      <w:pPr>
        <w:pStyle w:val="GvdeMetni"/>
        <w:spacing w:before="4"/>
        <w:rPr>
          <w:sz w:val="72"/>
        </w:rPr>
      </w:pPr>
    </w:p>
    <w:p w14:paraId="54D5AB33" w14:textId="176A329F" w:rsidR="0034413E" w:rsidRPr="00F05FD6" w:rsidRDefault="001345AE">
      <w:pPr>
        <w:spacing w:before="1"/>
        <w:ind w:left="35"/>
        <w:jc w:val="center"/>
        <w:rPr>
          <w:sz w:val="52"/>
        </w:rPr>
      </w:pPr>
      <w:r w:rsidRPr="00F05FD6">
        <w:rPr>
          <w:sz w:val="52"/>
        </w:rPr>
        <w:t>202</w:t>
      </w:r>
      <w:r w:rsidR="003F5B5D">
        <w:rPr>
          <w:sz w:val="52"/>
        </w:rPr>
        <w:t>4</w:t>
      </w:r>
      <w:r w:rsidRPr="00F05FD6">
        <w:rPr>
          <w:spacing w:val="-3"/>
          <w:sz w:val="52"/>
        </w:rPr>
        <w:t xml:space="preserve"> </w:t>
      </w:r>
      <w:r w:rsidRPr="00F05FD6">
        <w:rPr>
          <w:spacing w:val="-4"/>
          <w:sz w:val="52"/>
        </w:rPr>
        <w:t>YILI</w:t>
      </w:r>
    </w:p>
    <w:p w14:paraId="2415B8CB" w14:textId="77777777" w:rsidR="0034413E" w:rsidRDefault="0034413E">
      <w:pPr>
        <w:pStyle w:val="GvdeMetni"/>
        <w:rPr>
          <w:sz w:val="72"/>
        </w:rPr>
      </w:pPr>
    </w:p>
    <w:p w14:paraId="705F017C" w14:textId="77777777" w:rsidR="0034413E" w:rsidRDefault="0034413E">
      <w:pPr>
        <w:pStyle w:val="GvdeMetni"/>
        <w:spacing w:before="676"/>
        <w:rPr>
          <w:sz w:val="72"/>
        </w:rPr>
      </w:pPr>
    </w:p>
    <w:p w14:paraId="07C8E5AA" w14:textId="77777777" w:rsidR="0034413E" w:rsidRPr="00F05FD6" w:rsidRDefault="001345AE">
      <w:pPr>
        <w:spacing w:before="1"/>
        <w:ind w:left="39"/>
        <w:jc w:val="center"/>
        <w:rPr>
          <w:sz w:val="52"/>
        </w:rPr>
      </w:pPr>
      <w:r w:rsidRPr="00F05FD6">
        <w:rPr>
          <w:sz w:val="52"/>
        </w:rPr>
        <w:t>BİRİM</w:t>
      </w:r>
      <w:r w:rsidRPr="00F05FD6">
        <w:rPr>
          <w:spacing w:val="-2"/>
          <w:sz w:val="52"/>
        </w:rPr>
        <w:t xml:space="preserve"> </w:t>
      </w:r>
      <w:r w:rsidRPr="00F05FD6">
        <w:rPr>
          <w:sz w:val="52"/>
        </w:rPr>
        <w:t>FAALİYET</w:t>
      </w:r>
      <w:r w:rsidRPr="00F05FD6">
        <w:rPr>
          <w:spacing w:val="-1"/>
          <w:sz w:val="52"/>
        </w:rPr>
        <w:t xml:space="preserve"> </w:t>
      </w:r>
      <w:r w:rsidRPr="00F05FD6">
        <w:rPr>
          <w:spacing w:val="-2"/>
          <w:sz w:val="52"/>
        </w:rPr>
        <w:t>RAPORU</w:t>
      </w:r>
    </w:p>
    <w:p w14:paraId="411F68B9" w14:textId="77777777" w:rsidR="0034413E" w:rsidRDefault="0034413E">
      <w:pPr>
        <w:jc w:val="center"/>
        <w:rPr>
          <w:sz w:val="72"/>
        </w:rPr>
      </w:pPr>
    </w:p>
    <w:p w14:paraId="6D01635C" w14:textId="77777777" w:rsidR="00F05FD6" w:rsidRDefault="00F05FD6">
      <w:pPr>
        <w:jc w:val="center"/>
        <w:rPr>
          <w:sz w:val="72"/>
        </w:rPr>
      </w:pPr>
    </w:p>
    <w:p w14:paraId="694DBEAD" w14:textId="77777777" w:rsidR="00F05FD6" w:rsidRDefault="00F05FD6">
      <w:pPr>
        <w:jc w:val="center"/>
        <w:rPr>
          <w:sz w:val="72"/>
        </w:rPr>
      </w:pPr>
    </w:p>
    <w:p w14:paraId="6698CF3B" w14:textId="7A7F6507" w:rsidR="00F05FD6" w:rsidRPr="00F05FD6" w:rsidRDefault="00F05FD6" w:rsidP="00F05FD6">
      <w:pPr>
        <w:spacing w:line="360" w:lineRule="auto"/>
        <w:jc w:val="center"/>
        <w:rPr>
          <w:sz w:val="24"/>
          <w:szCs w:val="28"/>
        </w:rPr>
      </w:pPr>
      <w:r w:rsidRPr="00F05FD6">
        <w:rPr>
          <w:sz w:val="24"/>
          <w:szCs w:val="28"/>
        </w:rPr>
        <w:t>202</w:t>
      </w:r>
      <w:r w:rsidR="003F5B5D">
        <w:rPr>
          <w:sz w:val="24"/>
          <w:szCs w:val="28"/>
        </w:rPr>
        <w:t>4</w:t>
      </w:r>
      <w:r w:rsidRPr="00F05FD6">
        <w:rPr>
          <w:sz w:val="24"/>
          <w:szCs w:val="28"/>
        </w:rPr>
        <w:t>- AFYONKARAHİSAR</w:t>
      </w:r>
    </w:p>
    <w:p w14:paraId="0F530937" w14:textId="77777777" w:rsidR="00F05FD6" w:rsidRDefault="00F05FD6" w:rsidP="00F05FD6">
      <w:pPr>
        <w:rPr>
          <w:sz w:val="24"/>
          <w:szCs w:val="24"/>
        </w:rPr>
        <w:sectPr w:rsidR="00F05FD6" w:rsidSect="00F05FD6">
          <w:type w:val="continuous"/>
          <w:pgSz w:w="11906" w:h="16838"/>
          <w:pgMar w:top="1417" w:right="1417" w:bottom="1417" w:left="1417" w:header="708" w:footer="708" w:gutter="0"/>
          <w:pgNumType w:fmt="lowerRoman" w:start="1"/>
          <w:cols w:space="708"/>
        </w:sectPr>
      </w:pPr>
    </w:p>
    <w:p w14:paraId="7F954357" w14:textId="77777777" w:rsidR="0034413E" w:rsidRDefault="001345AE">
      <w:pPr>
        <w:pStyle w:val="Balk1"/>
        <w:ind w:left="36" w:firstLine="0"/>
        <w:jc w:val="center"/>
      </w:pPr>
      <w:bookmarkStart w:id="1" w:name="_TOC_250025"/>
      <w:r>
        <w:lastRenderedPageBreak/>
        <w:t>HARCAMA</w:t>
      </w:r>
      <w:r>
        <w:rPr>
          <w:spacing w:val="-4"/>
        </w:rPr>
        <w:t xml:space="preserve"> </w:t>
      </w:r>
      <w:r>
        <w:t>YETKİLİSİ</w:t>
      </w:r>
      <w:r>
        <w:rPr>
          <w:spacing w:val="-3"/>
        </w:rPr>
        <w:t xml:space="preserve"> </w:t>
      </w:r>
      <w:bookmarkEnd w:id="1"/>
      <w:r>
        <w:rPr>
          <w:spacing w:val="-2"/>
        </w:rPr>
        <w:t>SUNUŞU</w:t>
      </w:r>
    </w:p>
    <w:p w14:paraId="1C4561EF" w14:textId="77777777" w:rsidR="0034413E" w:rsidRDefault="0034413E">
      <w:pPr>
        <w:pStyle w:val="GvdeMetni"/>
        <w:rPr>
          <w:b/>
        </w:rPr>
      </w:pPr>
    </w:p>
    <w:p w14:paraId="2CCAD515" w14:textId="77777777" w:rsidR="0034413E" w:rsidRPr="00C40960" w:rsidRDefault="0034413E">
      <w:pPr>
        <w:pStyle w:val="GvdeMetni"/>
        <w:spacing w:before="40"/>
        <w:rPr>
          <w:b/>
          <w:sz w:val="22"/>
        </w:rPr>
      </w:pPr>
    </w:p>
    <w:p w14:paraId="7C5D5680" w14:textId="77777777" w:rsidR="0034413E" w:rsidRPr="00C40960" w:rsidRDefault="001345AE">
      <w:pPr>
        <w:pStyle w:val="GvdeMetni"/>
        <w:spacing w:before="1" w:line="360" w:lineRule="auto"/>
        <w:ind w:left="215" w:right="176" w:firstLine="708"/>
        <w:jc w:val="both"/>
        <w:rPr>
          <w:sz w:val="22"/>
        </w:rPr>
      </w:pPr>
      <w:r w:rsidRPr="00C40960">
        <w:rPr>
          <w:sz w:val="22"/>
        </w:rPr>
        <w:t xml:space="preserve">Kocatepe Büyük Taarruz Uygulama ve Araştırma Merkezinin temel amacı, milletimizin bağımsızlık mücadelesinde son derece önemli bir aşama olan Büyük </w:t>
      </w:r>
      <w:proofErr w:type="spellStart"/>
      <w:r w:rsidRPr="00C40960">
        <w:rPr>
          <w:sz w:val="22"/>
        </w:rPr>
        <w:t>Taarruz’un</w:t>
      </w:r>
      <w:proofErr w:type="spellEnd"/>
      <w:r w:rsidRPr="00C40960">
        <w:rPr>
          <w:sz w:val="22"/>
        </w:rPr>
        <w:t xml:space="preserve">, daha geniş kitlelere anlatılmasını sağlamaktır. Merkez Müdürlüğü tarafından hazırlanan bu stratejik plan; hem tarihimizin önemli bir dönüm noktasını oluşturan Büyük </w:t>
      </w:r>
      <w:proofErr w:type="spellStart"/>
      <w:r w:rsidRPr="00C40960">
        <w:rPr>
          <w:sz w:val="22"/>
        </w:rPr>
        <w:t>Taarruz’un</w:t>
      </w:r>
      <w:proofErr w:type="spellEnd"/>
      <w:r w:rsidRPr="00C40960">
        <w:rPr>
          <w:sz w:val="22"/>
        </w:rPr>
        <w:t xml:space="preserve"> daha geniş kitlelere anlatılmasına katkı sunmak hem de bölgenin turizm potansiyelini göz önüne alarak savaş alanlarının yerli ve yabancı turizme açılması hususuna dikkat çekmeyi </w:t>
      </w:r>
      <w:r w:rsidRPr="00C40960">
        <w:rPr>
          <w:spacing w:val="-2"/>
          <w:sz w:val="22"/>
        </w:rPr>
        <w:t>hedeflemektedir.</w:t>
      </w:r>
    </w:p>
    <w:p w14:paraId="23CC5E78" w14:textId="77777777" w:rsidR="0034413E" w:rsidRPr="00C40960" w:rsidRDefault="001345AE">
      <w:pPr>
        <w:pStyle w:val="GvdeMetni"/>
        <w:spacing w:before="159" w:line="360" w:lineRule="auto"/>
        <w:ind w:left="215" w:right="175" w:firstLine="708"/>
        <w:jc w:val="both"/>
        <w:rPr>
          <w:sz w:val="22"/>
        </w:rPr>
      </w:pPr>
      <w:r w:rsidRPr="00C40960">
        <w:rPr>
          <w:sz w:val="22"/>
        </w:rPr>
        <w:t>Bu bağlamda birimin, Büyük Taarruz ile ilgili konularda bilgi birikimini artırması, bu bilgi birikimini kolay ulaşılabilir ve kullanılabilir hale getirilmesi çalışmaları, önümüzdeki yıllarda gerçekleştirmeye çalıştığı önemli amaçlara sağlam bir alt yapı oluşturacaktır.</w:t>
      </w:r>
    </w:p>
    <w:p w14:paraId="7250DFB5" w14:textId="77777777" w:rsidR="0034413E" w:rsidRDefault="0034413E">
      <w:pPr>
        <w:spacing w:line="360" w:lineRule="auto"/>
        <w:jc w:val="both"/>
        <w:sectPr w:rsidR="0034413E">
          <w:footerReference w:type="default" r:id="rId8"/>
          <w:pgSz w:w="11910" w:h="16840"/>
          <w:pgMar w:top="1400" w:right="1240" w:bottom="1200" w:left="1200" w:header="0" w:footer="1005" w:gutter="0"/>
          <w:pgNumType w:start="1"/>
          <w:cols w:space="708"/>
        </w:sectPr>
      </w:pPr>
    </w:p>
    <w:p w14:paraId="23A312D9" w14:textId="77777777" w:rsidR="0034413E" w:rsidRDefault="001345AE">
      <w:pPr>
        <w:pStyle w:val="Balk1"/>
        <w:ind w:left="34" w:firstLine="0"/>
        <w:jc w:val="center"/>
      </w:pPr>
      <w:bookmarkStart w:id="2" w:name="_TOC_250024"/>
      <w:bookmarkEnd w:id="2"/>
      <w:r>
        <w:rPr>
          <w:spacing w:val="-2"/>
        </w:rPr>
        <w:lastRenderedPageBreak/>
        <w:t>İÇİNDEKİLER</w:t>
      </w:r>
    </w:p>
    <w:sdt>
      <w:sdtPr>
        <w:id w:val="-784040103"/>
        <w:docPartObj>
          <w:docPartGallery w:val="Table of Contents"/>
          <w:docPartUnique/>
        </w:docPartObj>
      </w:sdtPr>
      <w:sdtEndPr/>
      <w:sdtContent>
        <w:p w14:paraId="4216DE7B" w14:textId="77777777" w:rsidR="0034413E" w:rsidRDefault="00BB1E77">
          <w:pPr>
            <w:pStyle w:val="T2"/>
            <w:tabs>
              <w:tab w:val="right" w:leader="dot" w:pos="9278"/>
            </w:tabs>
            <w:spacing w:before="22"/>
            <w:ind w:firstLine="0"/>
            <w:rPr>
              <w:b w:val="0"/>
            </w:rPr>
          </w:pPr>
          <w:hyperlink w:anchor="_TOC_250025" w:history="1">
            <w:r w:rsidR="001345AE">
              <w:t>HARCAMA</w:t>
            </w:r>
            <w:r w:rsidR="001345AE">
              <w:rPr>
                <w:spacing w:val="-9"/>
              </w:rPr>
              <w:t xml:space="preserve"> </w:t>
            </w:r>
            <w:r w:rsidR="001345AE">
              <w:t>YETKİLİSİ</w:t>
            </w:r>
            <w:r w:rsidR="001345AE">
              <w:rPr>
                <w:spacing w:val="-7"/>
              </w:rPr>
              <w:t xml:space="preserve"> </w:t>
            </w:r>
            <w:r w:rsidR="001345AE">
              <w:rPr>
                <w:spacing w:val="-2"/>
              </w:rPr>
              <w:t>SUNUŞU</w:t>
            </w:r>
            <w:r w:rsidR="001345AE">
              <w:tab/>
            </w:r>
            <w:r w:rsidR="001345AE">
              <w:rPr>
                <w:b w:val="0"/>
                <w:spacing w:val="-10"/>
              </w:rPr>
              <w:t>i</w:t>
            </w:r>
          </w:hyperlink>
        </w:p>
        <w:p w14:paraId="0261F1C0" w14:textId="77777777" w:rsidR="0034413E" w:rsidRDefault="00BB1E77">
          <w:pPr>
            <w:pStyle w:val="T1"/>
            <w:tabs>
              <w:tab w:val="right" w:leader="dot" w:pos="9090"/>
            </w:tabs>
            <w:rPr>
              <w:rFonts w:ascii="Calibri" w:hAnsi="Calibri"/>
              <w:b w:val="0"/>
            </w:rPr>
          </w:pPr>
          <w:hyperlink w:anchor="_TOC_250024" w:history="1">
            <w:r w:rsidR="001345AE">
              <w:rPr>
                <w:spacing w:val="-2"/>
              </w:rPr>
              <w:t>İÇİNDEKİLER</w:t>
            </w:r>
            <w:r w:rsidR="001345AE">
              <w:tab/>
            </w:r>
            <w:r w:rsidR="001345AE">
              <w:rPr>
                <w:rFonts w:ascii="Calibri" w:hAnsi="Calibri"/>
                <w:b w:val="0"/>
                <w:spacing w:val="-5"/>
              </w:rPr>
              <w:t>ii</w:t>
            </w:r>
          </w:hyperlink>
        </w:p>
        <w:p w14:paraId="0283F6CB" w14:textId="77777777" w:rsidR="0034413E" w:rsidRDefault="00BB1E77">
          <w:pPr>
            <w:pStyle w:val="T1"/>
            <w:tabs>
              <w:tab w:val="right" w:leader="dot" w:pos="9090"/>
            </w:tabs>
            <w:spacing w:before="121"/>
            <w:rPr>
              <w:rFonts w:ascii="Calibri" w:hAnsi="Calibri"/>
              <w:b w:val="0"/>
            </w:rPr>
          </w:pPr>
          <w:hyperlink w:anchor="_TOC_250023" w:history="1">
            <w:r w:rsidR="001345AE">
              <w:t>TABLO</w:t>
            </w:r>
            <w:r w:rsidR="001345AE">
              <w:rPr>
                <w:spacing w:val="-1"/>
              </w:rPr>
              <w:t xml:space="preserve"> </w:t>
            </w:r>
            <w:r w:rsidR="001345AE">
              <w:rPr>
                <w:spacing w:val="-2"/>
              </w:rPr>
              <w:t>LİSTESİ</w:t>
            </w:r>
            <w:r w:rsidR="001345AE">
              <w:tab/>
            </w:r>
            <w:r w:rsidR="001345AE">
              <w:rPr>
                <w:rFonts w:ascii="Calibri" w:hAnsi="Calibri"/>
                <w:b w:val="0"/>
                <w:spacing w:val="-5"/>
              </w:rPr>
              <w:t>iii</w:t>
            </w:r>
          </w:hyperlink>
        </w:p>
        <w:p w14:paraId="1B9F8B63" w14:textId="77777777" w:rsidR="0034413E" w:rsidRDefault="00BB1E77">
          <w:pPr>
            <w:pStyle w:val="T2"/>
            <w:numPr>
              <w:ilvl w:val="0"/>
              <w:numId w:val="8"/>
            </w:numPr>
            <w:tabs>
              <w:tab w:val="left" w:pos="434"/>
              <w:tab w:val="right" w:leader="dot" w:pos="9279"/>
            </w:tabs>
            <w:spacing w:before="122"/>
            <w:ind w:left="434" w:hanging="219"/>
            <w:rPr>
              <w:b w:val="0"/>
            </w:rPr>
          </w:pPr>
          <w:hyperlink w:anchor="_TOC_250022" w:history="1">
            <w:r w:rsidR="001345AE">
              <w:t>GENEL</w:t>
            </w:r>
            <w:r w:rsidR="001345AE">
              <w:rPr>
                <w:spacing w:val="-5"/>
              </w:rPr>
              <w:t xml:space="preserve"> </w:t>
            </w:r>
            <w:r w:rsidR="001345AE">
              <w:rPr>
                <w:spacing w:val="-2"/>
              </w:rPr>
              <w:t>BİLGİLER</w:t>
            </w:r>
            <w:r w:rsidR="001345AE">
              <w:tab/>
            </w:r>
            <w:r w:rsidR="001345AE">
              <w:rPr>
                <w:b w:val="0"/>
                <w:spacing w:val="-10"/>
              </w:rPr>
              <w:t>1</w:t>
            </w:r>
          </w:hyperlink>
        </w:p>
        <w:p w14:paraId="52B323EF" w14:textId="77777777" w:rsidR="0034413E" w:rsidRDefault="00BB1E77">
          <w:pPr>
            <w:pStyle w:val="T3"/>
            <w:numPr>
              <w:ilvl w:val="1"/>
              <w:numId w:val="8"/>
            </w:numPr>
            <w:tabs>
              <w:tab w:val="left" w:pos="817"/>
              <w:tab w:val="right" w:leader="dot" w:pos="9279"/>
            </w:tabs>
            <w:ind w:left="817" w:hanging="381"/>
          </w:pPr>
          <w:hyperlink w:anchor="_TOC_250021" w:history="1">
            <w:r w:rsidR="001345AE">
              <w:t>MİSYON</w:t>
            </w:r>
            <w:r w:rsidR="001345AE">
              <w:rPr>
                <w:spacing w:val="-4"/>
              </w:rPr>
              <w:t xml:space="preserve"> </w:t>
            </w:r>
            <w:r w:rsidR="001345AE">
              <w:t>VE</w:t>
            </w:r>
            <w:r w:rsidR="001345AE">
              <w:rPr>
                <w:spacing w:val="-3"/>
              </w:rPr>
              <w:t xml:space="preserve"> </w:t>
            </w:r>
            <w:r w:rsidR="001345AE">
              <w:rPr>
                <w:spacing w:val="-2"/>
              </w:rPr>
              <w:t>VİZYON</w:t>
            </w:r>
            <w:r w:rsidR="001345AE">
              <w:tab/>
            </w:r>
            <w:r w:rsidR="001345AE">
              <w:rPr>
                <w:spacing w:val="-10"/>
              </w:rPr>
              <w:t>1</w:t>
            </w:r>
          </w:hyperlink>
        </w:p>
        <w:p w14:paraId="3D766B41" w14:textId="77777777" w:rsidR="0034413E" w:rsidRDefault="00BB1E77">
          <w:pPr>
            <w:pStyle w:val="T3"/>
            <w:numPr>
              <w:ilvl w:val="1"/>
              <w:numId w:val="8"/>
            </w:numPr>
            <w:tabs>
              <w:tab w:val="left" w:pos="820"/>
              <w:tab w:val="right" w:leader="dot" w:pos="9279"/>
            </w:tabs>
            <w:spacing w:before="122"/>
          </w:pPr>
          <w:hyperlink w:anchor="_TOC_250020" w:history="1">
            <w:r w:rsidR="001345AE">
              <w:t>YETKİ,</w:t>
            </w:r>
            <w:r w:rsidR="001345AE">
              <w:rPr>
                <w:spacing w:val="-6"/>
              </w:rPr>
              <w:t xml:space="preserve"> </w:t>
            </w:r>
            <w:r w:rsidR="001345AE">
              <w:t>GÖREV</w:t>
            </w:r>
            <w:r w:rsidR="001345AE">
              <w:rPr>
                <w:spacing w:val="-4"/>
              </w:rPr>
              <w:t xml:space="preserve"> </w:t>
            </w:r>
            <w:r w:rsidR="001345AE">
              <w:t>VE</w:t>
            </w:r>
            <w:r w:rsidR="001345AE">
              <w:rPr>
                <w:spacing w:val="-4"/>
              </w:rPr>
              <w:t xml:space="preserve"> </w:t>
            </w:r>
            <w:r w:rsidR="001345AE">
              <w:rPr>
                <w:spacing w:val="-2"/>
              </w:rPr>
              <w:t>SORUMLULUKLAR</w:t>
            </w:r>
            <w:r w:rsidR="001345AE">
              <w:tab/>
            </w:r>
            <w:r w:rsidR="001345AE">
              <w:rPr>
                <w:spacing w:val="-10"/>
              </w:rPr>
              <w:t>1</w:t>
            </w:r>
          </w:hyperlink>
        </w:p>
        <w:p w14:paraId="02FD77E1" w14:textId="77777777" w:rsidR="0034413E" w:rsidRDefault="00BB1E77">
          <w:pPr>
            <w:pStyle w:val="T3"/>
            <w:numPr>
              <w:ilvl w:val="1"/>
              <w:numId w:val="8"/>
            </w:numPr>
            <w:tabs>
              <w:tab w:val="left" w:pos="820"/>
              <w:tab w:val="right" w:leader="dot" w:pos="9279"/>
            </w:tabs>
          </w:pPr>
          <w:hyperlink w:anchor="_TOC_250019" w:history="1">
            <w:r w:rsidR="001345AE">
              <w:t>İDAREYE</w:t>
            </w:r>
            <w:r w:rsidR="001345AE">
              <w:rPr>
                <w:spacing w:val="-7"/>
              </w:rPr>
              <w:t xml:space="preserve"> </w:t>
            </w:r>
            <w:r w:rsidR="001345AE">
              <w:t>İLİŞKİN</w:t>
            </w:r>
            <w:r w:rsidR="001345AE">
              <w:rPr>
                <w:spacing w:val="-7"/>
              </w:rPr>
              <w:t xml:space="preserve"> </w:t>
            </w:r>
            <w:r w:rsidR="001345AE">
              <w:rPr>
                <w:spacing w:val="-2"/>
              </w:rPr>
              <w:t>BİLGİLER</w:t>
            </w:r>
            <w:r w:rsidR="001345AE">
              <w:tab/>
            </w:r>
            <w:r w:rsidR="001345AE">
              <w:rPr>
                <w:spacing w:val="-10"/>
              </w:rPr>
              <w:t>2</w:t>
            </w:r>
          </w:hyperlink>
        </w:p>
        <w:p w14:paraId="50ECAF5B" w14:textId="77777777" w:rsidR="0034413E" w:rsidRDefault="00BB1E77">
          <w:pPr>
            <w:pStyle w:val="T4"/>
            <w:numPr>
              <w:ilvl w:val="2"/>
              <w:numId w:val="8"/>
            </w:numPr>
            <w:tabs>
              <w:tab w:val="left" w:pos="1206"/>
              <w:tab w:val="right" w:leader="dot" w:pos="9279"/>
            </w:tabs>
            <w:ind w:left="1206" w:hanging="551"/>
            <w:rPr>
              <w:rFonts w:ascii="Calibri" w:hAnsi="Calibri"/>
              <w:b w:val="0"/>
            </w:rPr>
          </w:pPr>
          <w:hyperlink w:anchor="_TOC_250018" w:history="1">
            <w:r w:rsidR="001345AE">
              <w:t>Tarihsel</w:t>
            </w:r>
            <w:r w:rsidR="001345AE">
              <w:rPr>
                <w:spacing w:val="-5"/>
              </w:rPr>
              <w:t xml:space="preserve"> </w:t>
            </w:r>
            <w:r w:rsidR="001345AE">
              <w:rPr>
                <w:spacing w:val="-2"/>
              </w:rPr>
              <w:t>Gelişim</w:t>
            </w:r>
            <w:r w:rsidR="001345AE">
              <w:tab/>
            </w:r>
            <w:r w:rsidR="001345AE">
              <w:rPr>
                <w:rFonts w:ascii="Calibri" w:hAnsi="Calibri"/>
                <w:b w:val="0"/>
                <w:spacing w:val="-10"/>
              </w:rPr>
              <w:t>2</w:t>
            </w:r>
          </w:hyperlink>
        </w:p>
        <w:p w14:paraId="23100DE1" w14:textId="77777777" w:rsidR="0034413E" w:rsidRDefault="00BB1E77">
          <w:pPr>
            <w:pStyle w:val="T4"/>
            <w:numPr>
              <w:ilvl w:val="2"/>
              <w:numId w:val="8"/>
            </w:numPr>
            <w:tabs>
              <w:tab w:val="left" w:pos="1204"/>
              <w:tab w:val="right" w:leader="dot" w:pos="9279"/>
            </w:tabs>
            <w:spacing w:before="122"/>
            <w:ind w:left="1204" w:hanging="549"/>
            <w:rPr>
              <w:rFonts w:ascii="Calibri" w:hAnsi="Calibri"/>
              <w:b w:val="0"/>
            </w:rPr>
          </w:pPr>
          <w:hyperlink w:anchor="_TOC_250017" w:history="1">
            <w:r w:rsidR="001345AE">
              <w:t>Örgüt</w:t>
            </w:r>
            <w:r w:rsidR="001345AE">
              <w:rPr>
                <w:spacing w:val="-5"/>
              </w:rPr>
              <w:t xml:space="preserve"> </w:t>
            </w:r>
            <w:r w:rsidR="001345AE">
              <w:rPr>
                <w:spacing w:val="-2"/>
              </w:rPr>
              <w:t>Yapısı</w:t>
            </w:r>
            <w:r w:rsidR="001345AE">
              <w:tab/>
            </w:r>
            <w:r w:rsidR="001345AE">
              <w:rPr>
                <w:rFonts w:ascii="Calibri" w:hAnsi="Calibri"/>
                <w:b w:val="0"/>
                <w:spacing w:val="-10"/>
              </w:rPr>
              <w:t>2</w:t>
            </w:r>
          </w:hyperlink>
        </w:p>
        <w:p w14:paraId="39F136B9" w14:textId="77777777" w:rsidR="0034413E" w:rsidRDefault="00BB1E77">
          <w:pPr>
            <w:pStyle w:val="T4"/>
            <w:numPr>
              <w:ilvl w:val="2"/>
              <w:numId w:val="8"/>
            </w:numPr>
            <w:tabs>
              <w:tab w:val="left" w:pos="1204"/>
              <w:tab w:val="right" w:leader="dot" w:pos="9279"/>
            </w:tabs>
            <w:spacing w:before="121"/>
            <w:ind w:left="1204" w:hanging="549"/>
            <w:rPr>
              <w:rFonts w:ascii="Calibri" w:hAnsi="Calibri"/>
              <w:b w:val="0"/>
            </w:rPr>
          </w:pPr>
          <w:hyperlink w:anchor="_TOC_250016" w:history="1">
            <w:r w:rsidR="001345AE">
              <w:t>Fiziksel</w:t>
            </w:r>
            <w:r w:rsidR="001345AE">
              <w:rPr>
                <w:spacing w:val="-8"/>
              </w:rPr>
              <w:t xml:space="preserve"> </w:t>
            </w:r>
            <w:r w:rsidR="001345AE">
              <w:rPr>
                <w:spacing w:val="-4"/>
              </w:rPr>
              <w:t>Yapı</w:t>
            </w:r>
            <w:r w:rsidR="001345AE">
              <w:tab/>
            </w:r>
            <w:r w:rsidR="001345AE">
              <w:rPr>
                <w:rFonts w:ascii="Calibri" w:hAnsi="Calibri"/>
                <w:b w:val="0"/>
                <w:spacing w:val="-10"/>
              </w:rPr>
              <w:t>2</w:t>
            </w:r>
          </w:hyperlink>
        </w:p>
        <w:p w14:paraId="75CD23B5" w14:textId="77777777" w:rsidR="0034413E" w:rsidRDefault="001345AE">
          <w:pPr>
            <w:pStyle w:val="T5"/>
            <w:numPr>
              <w:ilvl w:val="3"/>
              <w:numId w:val="8"/>
            </w:numPr>
            <w:tabs>
              <w:tab w:val="left" w:pos="1370"/>
              <w:tab w:val="right" w:leader="dot" w:pos="9279"/>
            </w:tabs>
            <w:spacing w:before="122"/>
            <w:ind w:hanging="715"/>
            <w:rPr>
              <w:rFonts w:ascii="Calibri" w:hAnsi="Calibri"/>
            </w:rPr>
          </w:pPr>
          <w:r>
            <w:rPr>
              <w:spacing w:val="-2"/>
            </w:rPr>
            <w:t>Taşınmazlar</w:t>
          </w:r>
          <w:r>
            <w:tab/>
          </w:r>
          <w:r>
            <w:rPr>
              <w:rFonts w:ascii="Calibri" w:hAnsi="Calibri"/>
              <w:spacing w:val="-10"/>
            </w:rPr>
            <w:t>2</w:t>
          </w:r>
        </w:p>
        <w:p w14:paraId="59DFC20D" w14:textId="77777777" w:rsidR="0034413E" w:rsidRDefault="001345AE">
          <w:pPr>
            <w:pStyle w:val="T5"/>
            <w:numPr>
              <w:ilvl w:val="3"/>
              <w:numId w:val="8"/>
            </w:numPr>
            <w:tabs>
              <w:tab w:val="left" w:pos="1370"/>
              <w:tab w:val="right" w:leader="dot" w:pos="9279"/>
            </w:tabs>
            <w:ind w:hanging="715"/>
            <w:rPr>
              <w:rFonts w:ascii="Calibri" w:hAnsi="Calibri"/>
            </w:rPr>
          </w:pPr>
          <w:r>
            <w:rPr>
              <w:spacing w:val="-2"/>
            </w:rPr>
            <w:t>Taşınırlar</w:t>
          </w:r>
          <w:r>
            <w:tab/>
          </w:r>
          <w:r>
            <w:rPr>
              <w:rFonts w:ascii="Calibri" w:hAnsi="Calibri"/>
              <w:spacing w:val="-10"/>
            </w:rPr>
            <w:t>3</w:t>
          </w:r>
        </w:p>
        <w:p w14:paraId="78244AC1" w14:textId="77777777" w:rsidR="0034413E" w:rsidRDefault="00BB1E77">
          <w:pPr>
            <w:pStyle w:val="T4"/>
            <w:numPr>
              <w:ilvl w:val="2"/>
              <w:numId w:val="8"/>
            </w:numPr>
            <w:tabs>
              <w:tab w:val="left" w:pos="1204"/>
              <w:tab w:val="right" w:leader="dot" w:pos="9279"/>
            </w:tabs>
            <w:spacing w:before="122"/>
            <w:ind w:left="1204" w:hanging="549"/>
            <w:rPr>
              <w:rFonts w:ascii="Calibri"/>
              <w:b w:val="0"/>
            </w:rPr>
          </w:pPr>
          <w:hyperlink w:anchor="_TOC_250015" w:history="1">
            <w:r w:rsidR="001345AE">
              <w:t>Bilgi</w:t>
            </w:r>
            <w:r w:rsidR="001345AE">
              <w:rPr>
                <w:spacing w:val="-6"/>
              </w:rPr>
              <w:t xml:space="preserve"> </w:t>
            </w:r>
            <w:r w:rsidR="001345AE">
              <w:t>ve</w:t>
            </w:r>
            <w:r w:rsidR="001345AE">
              <w:rPr>
                <w:spacing w:val="-3"/>
              </w:rPr>
              <w:t xml:space="preserve"> </w:t>
            </w:r>
            <w:r w:rsidR="001345AE">
              <w:t>Teknolojik</w:t>
            </w:r>
            <w:r w:rsidR="001345AE">
              <w:rPr>
                <w:spacing w:val="-6"/>
              </w:rPr>
              <w:t xml:space="preserve"> </w:t>
            </w:r>
            <w:r w:rsidR="001345AE">
              <w:rPr>
                <w:spacing w:val="-2"/>
              </w:rPr>
              <w:t>Kaynaklar</w:t>
            </w:r>
            <w:r w:rsidR="001345AE">
              <w:tab/>
            </w:r>
            <w:r w:rsidR="001345AE">
              <w:rPr>
                <w:rFonts w:ascii="Calibri"/>
                <w:b w:val="0"/>
                <w:spacing w:val="-10"/>
              </w:rPr>
              <w:t>3</w:t>
            </w:r>
          </w:hyperlink>
        </w:p>
        <w:p w14:paraId="2354CCBF" w14:textId="77777777" w:rsidR="0034413E" w:rsidRDefault="00BB1E77">
          <w:pPr>
            <w:pStyle w:val="T4"/>
            <w:numPr>
              <w:ilvl w:val="2"/>
              <w:numId w:val="8"/>
            </w:numPr>
            <w:tabs>
              <w:tab w:val="left" w:pos="1206"/>
              <w:tab w:val="right" w:leader="dot" w:pos="9279"/>
            </w:tabs>
            <w:ind w:left="1206" w:hanging="551"/>
            <w:rPr>
              <w:rFonts w:ascii="Calibri" w:hAnsi="Calibri"/>
              <w:b w:val="0"/>
            </w:rPr>
          </w:pPr>
          <w:hyperlink w:anchor="_TOC_250014" w:history="1">
            <w:r w:rsidR="001345AE">
              <w:t>İnsan</w:t>
            </w:r>
            <w:r w:rsidR="001345AE">
              <w:rPr>
                <w:spacing w:val="-4"/>
              </w:rPr>
              <w:t xml:space="preserve"> </w:t>
            </w:r>
            <w:r w:rsidR="001345AE">
              <w:rPr>
                <w:spacing w:val="-2"/>
              </w:rPr>
              <w:t>Kaynakları</w:t>
            </w:r>
            <w:r w:rsidR="001345AE">
              <w:tab/>
            </w:r>
            <w:r w:rsidR="001345AE">
              <w:rPr>
                <w:rFonts w:ascii="Calibri" w:hAnsi="Calibri"/>
                <w:b w:val="0"/>
                <w:spacing w:val="-10"/>
              </w:rPr>
              <w:t>5</w:t>
            </w:r>
          </w:hyperlink>
        </w:p>
        <w:p w14:paraId="073F6DF8" w14:textId="77777777" w:rsidR="0034413E" w:rsidRDefault="00BB1E77">
          <w:pPr>
            <w:pStyle w:val="T4"/>
            <w:numPr>
              <w:ilvl w:val="2"/>
              <w:numId w:val="8"/>
            </w:numPr>
            <w:tabs>
              <w:tab w:val="left" w:pos="1206"/>
              <w:tab w:val="right" w:leader="dot" w:pos="9279"/>
            </w:tabs>
            <w:spacing w:before="121"/>
            <w:ind w:left="1206" w:hanging="551"/>
            <w:rPr>
              <w:rFonts w:ascii="Calibri"/>
              <w:b w:val="0"/>
            </w:rPr>
          </w:pPr>
          <w:hyperlink w:anchor="_TOC_250013" w:history="1">
            <w:r w:rsidR="001345AE">
              <w:t>Sunulan</w:t>
            </w:r>
            <w:r w:rsidR="001345AE">
              <w:rPr>
                <w:spacing w:val="-7"/>
              </w:rPr>
              <w:t xml:space="preserve"> </w:t>
            </w:r>
            <w:r w:rsidR="001345AE">
              <w:rPr>
                <w:spacing w:val="-2"/>
              </w:rPr>
              <w:t>Hizmetler</w:t>
            </w:r>
            <w:r w:rsidR="001345AE">
              <w:tab/>
            </w:r>
            <w:r w:rsidR="001345AE">
              <w:rPr>
                <w:rFonts w:ascii="Calibri"/>
                <w:b w:val="0"/>
                <w:spacing w:val="-10"/>
              </w:rPr>
              <w:t>6</w:t>
            </w:r>
          </w:hyperlink>
        </w:p>
        <w:p w14:paraId="276A6783" w14:textId="77777777" w:rsidR="0034413E" w:rsidRDefault="001345AE">
          <w:pPr>
            <w:pStyle w:val="T5"/>
            <w:numPr>
              <w:ilvl w:val="3"/>
              <w:numId w:val="8"/>
            </w:numPr>
            <w:tabs>
              <w:tab w:val="left" w:pos="1372"/>
              <w:tab w:val="right" w:leader="dot" w:pos="9279"/>
            </w:tabs>
            <w:spacing w:before="122"/>
            <w:ind w:left="1372" w:hanging="717"/>
            <w:rPr>
              <w:rFonts w:ascii="Calibri" w:hAnsi="Calibri"/>
            </w:rPr>
          </w:pPr>
          <w:r>
            <w:t>İdari</w:t>
          </w:r>
          <w:r>
            <w:rPr>
              <w:spacing w:val="-5"/>
            </w:rPr>
            <w:t xml:space="preserve"> </w:t>
          </w:r>
          <w:r>
            <w:rPr>
              <w:spacing w:val="-2"/>
            </w:rPr>
            <w:t>Hizmetler</w:t>
          </w:r>
          <w:r>
            <w:tab/>
          </w:r>
          <w:r>
            <w:rPr>
              <w:rFonts w:ascii="Calibri" w:hAnsi="Calibri"/>
              <w:spacing w:val="-10"/>
            </w:rPr>
            <w:t>6</w:t>
          </w:r>
        </w:p>
        <w:p w14:paraId="3811CAB5" w14:textId="77777777" w:rsidR="0034413E" w:rsidRDefault="001345AE">
          <w:pPr>
            <w:pStyle w:val="T5"/>
            <w:numPr>
              <w:ilvl w:val="3"/>
              <w:numId w:val="8"/>
            </w:numPr>
            <w:tabs>
              <w:tab w:val="left" w:pos="1372"/>
              <w:tab w:val="right" w:leader="dot" w:pos="9279"/>
            </w:tabs>
            <w:ind w:left="1372" w:hanging="717"/>
            <w:rPr>
              <w:rFonts w:ascii="Calibri" w:hAnsi="Calibri"/>
            </w:rPr>
          </w:pPr>
          <w:r>
            <w:t>Diğer</w:t>
          </w:r>
          <w:r>
            <w:rPr>
              <w:spacing w:val="-6"/>
            </w:rPr>
            <w:t xml:space="preserve"> </w:t>
          </w:r>
          <w:r>
            <w:rPr>
              <w:spacing w:val="-2"/>
            </w:rPr>
            <w:t>Hizmetler</w:t>
          </w:r>
          <w:r>
            <w:tab/>
          </w:r>
          <w:r>
            <w:rPr>
              <w:rFonts w:ascii="Calibri" w:hAnsi="Calibri"/>
              <w:spacing w:val="-10"/>
            </w:rPr>
            <w:t>9</w:t>
          </w:r>
        </w:p>
        <w:p w14:paraId="1D9A4B7C" w14:textId="77777777" w:rsidR="0034413E" w:rsidRDefault="00BB1E77">
          <w:pPr>
            <w:pStyle w:val="T4"/>
            <w:numPr>
              <w:ilvl w:val="2"/>
              <w:numId w:val="8"/>
            </w:numPr>
            <w:tabs>
              <w:tab w:val="left" w:pos="1204"/>
              <w:tab w:val="right" w:leader="dot" w:pos="9279"/>
            </w:tabs>
            <w:spacing w:before="122"/>
            <w:ind w:left="1204" w:hanging="549"/>
            <w:rPr>
              <w:rFonts w:ascii="Calibri" w:hAnsi="Calibri"/>
              <w:b w:val="0"/>
            </w:rPr>
          </w:pPr>
          <w:hyperlink w:anchor="_TOC_250012" w:history="1">
            <w:r w:rsidR="001345AE">
              <w:t>Yönetim</w:t>
            </w:r>
            <w:r w:rsidR="001345AE">
              <w:rPr>
                <w:spacing w:val="-2"/>
              </w:rPr>
              <w:t xml:space="preserve"> </w:t>
            </w:r>
            <w:r w:rsidR="001345AE">
              <w:t>ve</w:t>
            </w:r>
            <w:r w:rsidR="001345AE">
              <w:rPr>
                <w:spacing w:val="-4"/>
              </w:rPr>
              <w:t xml:space="preserve"> </w:t>
            </w:r>
            <w:r w:rsidR="001345AE">
              <w:t>İç</w:t>
            </w:r>
            <w:r w:rsidR="001345AE">
              <w:rPr>
                <w:spacing w:val="-4"/>
              </w:rPr>
              <w:t xml:space="preserve"> </w:t>
            </w:r>
            <w:r w:rsidR="001345AE">
              <w:t xml:space="preserve">Kontrol </w:t>
            </w:r>
            <w:r w:rsidR="001345AE">
              <w:rPr>
                <w:spacing w:val="-2"/>
              </w:rPr>
              <w:t>Sistemi</w:t>
            </w:r>
            <w:r w:rsidR="001345AE">
              <w:tab/>
            </w:r>
            <w:r w:rsidR="001345AE">
              <w:rPr>
                <w:rFonts w:ascii="Calibri" w:hAnsi="Calibri"/>
                <w:b w:val="0"/>
                <w:spacing w:val="-10"/>
              </w:rPr>
              <w:t>9</w:t>
            </w:r>
          </w:hyperlink>
        </w:p>
        <w:p w14:paraId="434EA3B2" w14:textId="77777777" w:rsidR="0034413E" w:rsidRDefault="00BB1E77">
          <w:pPr>
            <w:pStyle w:val="T2"/>
            <w:numPr>
              <w:ilvl w:val="0"/>
              <w:numId w:val="8"/>
            </w:numPr>
            <w:tabs>
              <w:tab w:val="left" w:pos="434"/>
              <w:tab w:val="right" w:leader="dot" w:pos="9279"/>
            </w:tabs>
            <w:ind w:left="434" w:hanging="219"/>
            <w:rPr>
              <w:b w:val="0"/>
            </w:rPr>
          </w:pPr>
          <w:hyperlink w:anchor="_TOC_250011" w:history="1">
            <w:r w:rsidR="001345AE">
              <w:t>AMAÇ</w:t>
            </w:r>
            <w:r w:rsidR="001345AE">
              <w:rPr>
                <w:spacing w:val="-2"/>
              </w:rPr>
              <w:t xml:space="preserve"> </w:t>
            </w:r>
            <w:r w:rsidR="001345AE">
              <w:t>VE</w:t>
            </w:r>
            <w:r w:rsidR="001345AE">
              <w:rPr>
                <w:spacing w:val="-1"/>
              </w:rPr>
              <w:t xml:space="preserve"> </w:t>
            </w:r>
            <w:r w:rsidR="001345AE">
              <w:rPr>
                <w:spacing w:val="-2"/>
              </w:rPr>
              <w:t>HEDEFLER</w:t>
            </w:r>
            <w:r w:rsidR="001345AE">
              <w:tab/>
            </w:r>
            <w:r w:rsidR="001345AE">
              <w:rPr>
                <w:b w:val="0"/>
                <w:spacing w:val="-5"/>
              </w:rPr>
              <w:t>10</w:t>
            </w:r>
          </w:hyperlink>
        </w:p>
        <w:p w14:paraId="3AEAC0BA" w14:textId="77777777" w:rsidR="0034413E" w:rsidRDefault="00BB1E77">
          <w:pPr>
            <w:pStyle w:val="T3"/>
            <w:numPr>
              <w:ilvl w:val="1"/>
              <w:numId w:val="8"/>
            </w:numPr>
            <w:tabs>
              <w:tab w:val="left" w:pos="820"/>
              <w:tab w:val="right" w:leader="dot" w:pos="9279"/>
            </w:tabs>
            <w:spacing w:before="123"/>
          </w:pPr>
          <w:hyperlink w:anchor="_TOC_250010" w:history="1">
            <w:r w:rsidR="001345AE">
              <w:t>BİRİMİN</w:t>
            </w:r>
            <w:r w:rsidR="001345AE">
              <w:rPr>
                <w:spacing w:val="-7"/>
              </w:rPr>
              <w:t xml:space="preserve"> </w:t>
            </w:r>
            <w:r w:rsidR="001345AE">
              <w:rPr>
                <w:spacing w:val="-2"/>
              </w:rPr>
              <w:t>AMAÇLARI</w:t>
            </w:r>
            <w:r w:rsidR="001345AE">
              <w:tab/>
            </w:r>
            <w:r w:rsidR="001345AE">
              <w:rPr>
                <w:spacing w:val="-5"/>
              </w:rPr>
              <w:t>10</w:t>
            </w:r>
          </w:hyperlink>
        </w:p>
        <w:p w14:paraId="5AF069F9" w14:textId="77777777" w:rsidR="0034413E" w:rsidRDefault="00BB1E77">
          <w:pPr>
            <w:pStyle w:val="T3"/>
            <w:numPr>
              <w:ilvl w:val="1"/>
              <w:numId w:val="8"/>
            </w:numPr>
            <w:tabs>
              <w:tab w:val="left" w:pos="820"/>
              <w:tab w:val="right" w:leader="dot" w:pos="9279"/>
            </w:tabs>
            <w:spacing w:before="120"/>
          </w:pPr>
          <w:hyperlink w:anchor="_TOC_250009" w:history="1">
            <w:r w:rsidR="001345AE">
              <w:t>BİRİMİN</w:t>
            </w:r>
            <w:r w:rsidR="001345AE">
              <w:rPr>
                <w:spacing w:val="-8"/>
              </w:rPr>
              <w:t xml:space="preserve"> </w:t>
            </w:r>
            <w:r w:rsidR="001345AE">
              <w:rPr>
                <w:spacing w:val="-2"/>
              </w:rPr>
              <w:t>HEDEFLERİ</w:t>
            </w:r>
            <w:r w:rsidR="001345AE">
              <w:tab/>
            </w:r>
            <w:r w:rsidR="001345AE">
              <w:rPr>
                <w:spacing w:val="-5"/>
              </w:rPr>
              <w:t>10</w:t>
            </w:r>
          </w:hyperlink>
        </w:p>
        <w:p w14:paraId="541E5D75" w14:textId="77777777" w:rsidR="0034413E" w:rsidRDefault="00BB1E77">
          <w:pPr>
            <w:pStyle w:val="T2"/>
            <w:numPr>
              <w:ilvl w:val="0"/>
              <w:numId w:val="8"/>
            </w:numPr>
            <w:tabs>
              <w:tab w:val="left" w:pos="436"/>
              <w:tab w:val="right" w:leader="dot" w:pos="9279"/>
            </w:tabs>
            <w:spacing w:before="121"/>
            <w:rPr>
              <w:b w:val="0"/>
            </w:rPr>
          </w:pPr>
          <w:hyperlink w:anchor="_TOC_250008" w:history="1">
            <w:r w:rsidR="001345AE">
              <w:t>FAALİYETLERE</w:t>
            </w:r>
            <w:r w:rsidR="001345AE">
              <w:rPr>
                <w:spacing w:val="-8"/>
              </w:rPr>
              <w:t xml:space="preserve"> </w:t>
            </w:r>
            <w:r w:rsidR="001345AE">
              <w:t>İLİŞKİN</w:t>
            </w:r>
            <w:r w:rsidR="001345AE">
              <w:rPr>
                <w:spacing w:val="-7"/>
              </w:rPr>
              <w:t xml:space="preserve"> </w:t>
            </w:r>
            <w:r w:rsidR="001345AE">
              <w:t>BİLGİ</w:t>
            </w:r>
            <w:r w:rsidR="001345AE">
              <w:rPr>
                <w:spacing w:val="-7"/>
              </w:rPr>
              <w:t xml:space="preserve"> </w:t>
            </w:r>
            <w:r w:rsidR="001345AE">
              <w:t>VE</w:t>
            </w:r>
            <w:r w:rsidR="001345AE">
              <w:rPr>
                <w:spacing w:val="-5"/>
              </w:rPr>
              <w:t xml:space="preserve"> </w:t>
            </w:r>
            <w:r w:rsidR="001345AE">
              <w:rPr>
                <w:spacing w:val="-2"/>
              </w:rPr>
              <w:t>DEĞERLENDİRMELER</w:t>
            </w:r>
            <w:r w:rsidR="001345AE">
              <w:tab/>
            </w:r>
            <w:r w:rsidR="001345AE">
              <w:rPr>
                <w:b w:val="0"/>
                <w:spacing w:val="-5"/>
              </w:rPr>
              <w:t>11</w:t>
            </w:r>
          </w:hyperlink>
        </w:p>
        <w:p w14:paraId="2BF42FD7" w14:textId="77777777" w:rsidR="0034413E" w:rsidRDefault="00BB1E77">
          <w:pPr>
            <w:pStyle w:val="T3"/>
            <w:numPr>
              <w:ilvl w:val="1"/>
              <w:numId w:val="8"/>
            </w:numPr>
            <w:tabs>
              <w:tab w:val="left" w:pos="817"/>
              <w:tab w:val="right" w:leader="dot" w:pos="9279"/>
            </w:tabs>
            <w:spacing w:before="122"/>
            <w:ind w:left="817" w:hanging="381"/>
          </w:pPr>
          <w:hyperlink w:anchor="_TOC_250007" w:history="1">
            <w:r w:rsidR="001345AE">
              <w:t>MALİ</w:t>
            </w:r>
            <w:r w:rsidR="001345AE">
              <w:rPr>
                <w:spacing w:val="-1"/>
              </w:rPr>
              <w:t xml:space="preserve"> </w:t>
            </w:r>
            <w:r w:rsidR="001345AE">
              <w:rPr>
                <w:spacing w:val="-2"/>
              </w:rPr>
              <w:t>BİLGİLER</w:t>
            </w:r>
            <w:r w:rsidR="001345AE">
              <w:tab/>
            </w:r>
            <w:r w:rsidR="001345AE">
              <w:rPr>
                <w:spacing w:val="-5"/>
              </w:rPr>
              <w:t>11</w:t>
            </w:r>
          </w:hyperlink>
        </w:p>
        <w:p w14:paraId="51DC18E1" w14:textId="77777777" w:rsidR="0034413E" w:rsidRDefault="00BB1E77">
          <w:pPr>
            <w:pStyle w:val="T4"/>
            <w:numPr>
              <w:ilvl w:val="2"/>
              <w:numId w:val="7"/>
            </w:numPr>
            <w:tabs>
              <w:tab w:val="left" w:pos="1151"/>
              <w:tab w:val="right" w:leader="dot" w:pos="9279"/>
            </w:tabs>
            <w:ind w:left="1151" w:hanging="496"/>
            <w:rPr>
              <w:rFonts w:ascii="Calibri" w:hAnsi="Calibri"/>
              <w:b w:val="0"/>
            </w:rPr>
          </w:pPr>
          <w:hyperlink w:anchor="_TOC_250006" w:history="1">
            <w:r w:rsidR="001345AE">
              <w:t>Mali</w:t>
            </w:r>
            <w:r w:rsidR="001345AE">
              <w:rPr>
                <w:spacing w:val="-7"/>
              </w:rPr>
              <w:t xml:space="preserve"> </w:t>
            </w:r>
            <w:r w:rsidR="001345AE">
              <w:t>Denetim</w:t>
            </w:r>
            <w:r w:rsidR="001345AE">
              <w:rPr>
                <w:spacing w:val="-4"/>
              </w:rPr>
              <w:t xml:space="preserve"> </w:t>
            </w:r>
            <w:r w:rsidR="001345AE">
              <w:rPr>
                <w:spacing w:val="-2"/>
              </w:rPr>
              <w:t>Sonuçları</w:t>
            </w:r>
            <w:r w:rsidR="001345AE">
              <w:tab/>
            </w:r>
            <w:r w:rsidR="001345AE">
              <w:rPr>
                <w:rFonts w:ascii="Calibri" w:hAnsi="Calibri"/>
                <w:b w:val="0"/>
                <w:spacing w:val="-5"/>
              </w:rPr>
              <w:t>11</w:t>
            </w:r>
          </w:hyperlink>
        </w:p>
        <w:p w14:paraId="03B35E69" w14:textId="77777777" w:rsidR="0034413E" w:rsidRDefault="001345AE">
          <w:pPr>
            <w:pStyle w:val="T5"/>
            <w:numPr>
              <w:ilvl w:val="3"/>
              <w:numId w:val="7"/>
            </w:numPr>
            <w:tabs>
              <w:tab w:val="left" w:pos="1372"/>
              <w:tab w:val="right" w:leader="dot" w:pos="9279"/>
            </w:tabs>
            <w:spacing w:before="123"/>
            <w:ind w:hanging="717"/>
            <w:rPr>
              <w:rFonts w:ascii="Calibri" w:hAnsi="Calibri"/>
            </w:rPr>
          </w:pPr>
          <w:r>
            <w:t>Dış</w:t>
          </w:r>
          <w:r>
            <w:rPr>
              <w:spacing w:val="-3"/>
            </w:rPr>
            <w:t xml:space="preserve"> </w:t>
          </w:r>
          <w:r>
            <w:rPr>
              <w:spacing w:val="-2"/>
            </w:rPr>
            <w:t>Denetim</w:t>
          </w:r>
          <w:r>
            <w:tab/>
          </w:r>
          <w:r>
            <w:rPr>
              <w:rFonts w:ascii="Calibri" w:hAnsi="Calibri"/>
              <w:spacing w:val="-5"/>
            </w:rPr>
            <w:t>11</w:t>
          </w:r>
        </w:p>
        <w:p w14:paraId="1339A07D" w14:textId="77777777" w:rsidR="0034413E" w:rsidRDefault="001345AE">
          <w:pPr>
            <w:pStyle w:val="T5"/>
            <w:numPr>
              <w:ilvl w:val="3"/>
              <w:numId w:val="7"/>
            </w:numPr>
            <w:tabs>
              <w:tab w:val="left" w:pos="1372"/>
              <w:tab w:val="right" w:leader="dot" w:pos="9279"/>
            </w:tabs>
            <w:spacing w:before="120"/>
            <w:ind w:hanging="717"/>
            <w:rPr>
              <w:rFonts w:ascii="Calibri" w:hAnsi="Calibri"/>
            </w:rPr>
          </w:pPr>
          <w:r>
            <w:t>İç</w:t>
          </w:r>
          <w:r>
            <w:rPr>
              <w:spacing w:val="-4"/>
            </w:rPr>
            <w:t xml:space="preserve"> </w:t>
          </w:r>
          <w:r>
            <w:rPr>
              <w:spacing w:val="-2"/>
            </w:rPr>
            <w:t>Denetim</w:t>
          </w:r>
          <w:r>
            <w:tab/>
          </w:r>
          <w:r>
            <w:rPr>
              <w:rFonts w:ascii="Calibri" w:hAnsi="Calibri"/>
              <w:spacing w:val="-5"/>
            </w:rPr>
            <w:t>11</w:t>
          </w:r>
        </w:p>
        <w:p w14:paraId="24CE93AF" w14:textId="77777777" w:rsidR="0034413E" w:rsidRDefault="00BB1E77">
          <w:pPr>
            <w:pStyle w:val="T3"/>
            <w:numPr>
              <w:ilvl w:val="1"/>
              <w:numId w:val="8"/>
            </w:numPr>
            <w:tabs>
              <w:tab w:val="left" w:pos="817"/>
              <w:tab w:val="right" w:leader="dot" w:pos="9279"/>
            </w:tabs>
            <w:spacing w:before="123"/>
            <w:ind w:left="817" w:hanging="381"/>
          </w:pPr>
          <w:hyperlink w:anchor="_TOC_250005" w:history="1">
            <w:r w:rsidR="001345AE">
              <w:t>PERFORMANS</w:t>
            </w:r>
            <w:r w:rsidR="001345AE">
              <w:rPr>
                <w:spacing w:val="-9"/>
              </w:rPr>
              <w:t xml:space="preserve"> </w:t>
            </w:r>
            <w:r w:rsidR="001345AE">
              <w:rPr>
                <w:spacing w:val="-2"/>
              </w:rPr>
              <w:t>BİLGİLERİ</w:t>
            </w:r>
            <w:r w:rsidR="001345AE">
              <w:tab/>
            </w:r>
            <w:r w:rsidR="001345AE">
              <w:rPr>
                <w:spacing w:val="-5"/>
              </w:rPr>
              <w:t>11</w:t>
            </w:r>
          </w:hyperlink>
        </w:p>
        <w:p w14:paraId="240463DD" w14:textId="77777777" w:rsidR="0034413E" w:rsidRDefault="00BB1E77">
          <w:pPr>
            <w:pStyle w:val="T2"/>
            <w:numPr>
              <w:ilvl w:val="0"/>
              <w:numId w:val="8"/>
            </w:numPr>
            <w:tabs>
              <w:tab w:val="left" w:pos="436"/>
              <w:tab w:val="right" w:leader="dot" w:pos="9279"/>
            </w:tabs>
            <w:rPr>
              <w:b w:val="0"/>
            </w:rPr>
          </w:pPr>
          <w:hyperlink w:anchor="_TOC_250004" w:history="1">
            <w:r w:rsidR="001345AE">
              <w:t>KURUMSAL</w:t>
            </w:r>
            <w:r w:rsidR="001345AE">
              <w:rPr>
                <w:spacing w:val="-8"/>
              </w:rPr>
              <w:t xml:space="preserve"> </w:t>
            </w:r>
            <w:r w:rsidR="001345AE">
              <w:t>KABİLİYET</w:t>
            </w:r>
            <w:r w:rsidR="001345AE">
              <w:rPr>
                <w:spacing w:val="-8"/>
              </w:rPr>
              <w:t xml:space="preserve"> </w:t>
            </w:r>
            <w:r w:rsidR="001345AE">
              <w:t>VE</w:t>
            </w:r>
            <w:r w:rsidR="001345AE">
              <w:rPr>
                <w:spacing w:val="-8"/>
              </w:rPr>
              <w:t xml:space="preserve"> </w:t>
            </w:r>
            <w:r w:rsidR="001345AE">
              <w:t>KAPASİTENİN</w:t>
            </w:r>
            <w:r w:rsidR="001345AE">
              <w:rPr>
                <w:spacing w:val="-8"/>
              </w:rPr>
              <w:t xml:space="preserve"> </w:t>
            </w:r>
            <w:r w:rsidR="001345AE">
              <w:rPr>
                <w:spacing w:val="-2"/>
              </w:rPr>
              <w:t>DEĞERLENDİRİLMESİ</w:t>
            </w:r>
            <w:r w:rsidR="001345AE">
              <w:tab/>
            </w:r>
            <w:r w:rsidR="001345AE">
              <w:rPr>
                <w:b w:val="0"/>
                <w:spacing w:val="-5"/>
              </w:rPr>
              <w:t>12</w:t>
            </w:r>
          </w:hyperlink>
        </w:p>
        <w:p w14:paraId="5777CD1B" w14:textId="77777777" w:rsidR="0034413E" w:rsidRDefault="00BB1E77">
          <w:pPr>
            <w:pStyle w:val="T3"/>
            <w:numPr>
              <w:ilvl w:val="1"/>
              <w:numId w:val="8"/>
            </w:numPr>
            <w:tabs>
              <w:tab w:val="left" w:pos="820"/>
              <w:tab w:val="right" w:leader="dot" w:pos="9279"/>
            </w:tabs>
          </w:pPr>
          <w:hyperlink w:anchor="_TOC_250003" w:history="1">
            <w:r w:rsidR="001345AE">
              <w:t>GÜÇLÜ</w:t>
            </w:r>
            <w:r w:rsidR="001345AE">
              <w:rPr>
                <w:spacing w:val="-7"/>
              </w:rPr>
              <w:t xml:space="preserve"> </w:t>
            </w:r>
            <w:r w:rsidR="001345AE">
              <w:rPr>
                <w:spacing w:val="-2"/>
              </w:rPr>
              <w:t>YÖNLER</w:t>
            </w:r>
            <w:r w:rsidR="001345AE">
              <w:tab/>
            </w:r>
            <w:r w:rsidR="001345AE">
              <w:rPr>
                <w:spacing w:val="-5"/>
              </w:rPr>
              <w:t>12</w:t>
            </w:r>
          </w:hyperlink>
        </w:p>
        <w:p w14:paraId="2A046B03" w14:textId="77777777" w:rsidR="0034413E" w:rsidRDefault="00BB1E77">
          <w:pPr>
            <w:pStyle w:val="T3"/>
            <w:numPr>
              <w:ilvl w:val="1"/>
              <w:numId w:val="8"/>
            </w:numPr>
            <w:tabs>
              <w:tab w:val="left" w:pos="820"/>
              <w:tab w:val="right" w:leader="dot" w:pos="9279"/>
            </w:tabs>
            <w:spacing w:before="122"/>
          </w:pPr>
          <w:hyperlink w:anchor="_TOC_250002" w:history="1">
            <w:r w:rsidR="001345AE">
              <w:t>İYİLEŞTİRMEYE</w:t>
            </w:r>
            <w:r w:rsidR="001345AE">
              <w:rPr>
                <w:spacing w:val="-9"/>
              </w:rPr>
              <w:t xml:space="preserve"> </w:t>
            </w:r>
            <w:r w:rsidR="001345AE">
              <w:t>AÇIK</w:t>
            </w:r>
            <w:r w:rsidR="001345AE">
              <w:rPr>
                <w:spacing w:val="-10"/>
              </w:rPr>
              <w:t xml:space="preserve"> </w:t>
            </w:r>
            <w:r w:rsidR="001345AE">
              <w:rPr>
                <w:spacing w:val="-2"/>
              </w:rPr>
              <w:t>YÖNLER</w:t>
            </w:r>
            <w:r w:rsidR="001345AE">
              <w:tab/>
            </w:r>
            <w:r w:rsidR="001345AE">
              <w:rPr>
                <w:spacing w:val="-5"/>
              </w:rPr>
              <w:t>12</w:t>
            </w:r>
          </w:hyperlink>
        </w:p>
        <w:p w14:paraId="068A22A4" w14:textId="77777777" w:rsidR="0034413E" w:rsidRDefault="00BB1E77">
          <w:pPr>
            <w:pStyle w:val="T3"/>
            <w:numPr>
              <w:ilvl w:val="1"/>
              <w:numId w:val="8"/>
            </w:numPr>
            <w:tabs>
              <w:tab w:val="left" w:pos="817"/>
              <w:tab w:val="right" w:leader="dot" w:pos="9279"/>
            </w:tabs>
            <w:spacing w:before="120"/>
            <w:ind w:left="817" w:hanging="381"/>
          </w:pPr>
          <w:hyperlink w:anchor="_TOC_250001" w:history="1">
            <w:r w:rsidR="001345AE">
              <w:rPr>
                <w:spacing w:val="-2"/>
              </w:rPr>
              <w:t>DEĞERLENDİRME</w:t>
            </w:r>
            <w:r w:rsidR="001345AE">
              <w:tab/>
            </w:r>
            <w:r w:rsidR="001345AE">
              <w:rPr>
                <w:spacing w:val="-5"/>
              </w:rPr>
              <w:t>12</w:t>
            </w:r>
          </w:hyperlink>
        </w:p>
        <w:p w14:paraId="7C5FAB2A" w14:textId="77777777" w:rsidR="0034413E" w:rsidRDefault="00BB1E77">
          <w:pPr>
            <w:pStyle w:val="T2"/>
            <w:numPr>
              <w:ilvl w:val="0"/>
              <w:numId w:val="8"/>
            </w:numPr>
            <w:tabs>
              <w:tab w:val="left" w:pos="436"/>
              <w:tab w:val="right" w:leader="dot" w:pos="9279"/>
            </w:tabs>
            <w:spacing w:before="123"/>
            <w:rPr>
              <w:b w:val="0"/>
            </w:rPr>
          </w:pPr>
          <w:hyperlink w:anchor="_TOC_250000" w:history="1">
            <w:r w:rsidR="001345AE">
              <w:t>ÖNERİ</w:t>
            </w:r>
            <w:r w:rsidR="001345AE">
              <w:rPr>
                <w:spacing w:val="-5"/>
              </w:rPr>
              <w:t xml:space="preserve"> </w:t>
            </w:r>
            <w:r w:rsidR="001345AE">
              <w:t>VE</w:t>
            </w:r>
            <w:r w:rsidR="001345AE">
              <w:rPr>
                <w:spacing w:val="-4"/>
              </w:rPr>
              <w:t xml:space="preserve"> </w:t>
            </w:r>
            <w:r w:rsidR="001345AE">
              <w:rPr>
                <w:spacing w:val="-2"/>
              </w:rPr>
              <w:t>TEDBİRLER</w:t>
            </w:r>
            <w:r w:rsidR="001345AE">
              <w:tab/>
            </w:r>
            <w:r w:rsidR="001345AE">
              <w:rPr>
                <w:b w:val="0"/>
                <w:spacing w:val="-5"/>
              </w:rPr>
              <w:t>13</w:t>
            </w:r>
          </w:hyperlink>
        </w:p>
        <w:p w14:paraId="7D36764C" w14:textId="77777777" w:rsidR="0034413E" w:rsidRDefault="001345AE">
          <w:pPr>
            <w:pStyle w:val="T2"/>
            <w:tabs>
              <w:tab w:val="right" w:leader="dot" w:pos="9279"/>
            </w:tabs>
            <w:ind w:firstLine="0"/>
            <w:rPr>
              <w:b w:val="0"/>
            </w:rPr>
          </w:pPr>
          <w:r>
            <w:t>EK-1:</w:t>
          </w:r>
          <w:r>
            <w:rPr>
              <w:spacing w:val="-6"/>
            </w:rPr>
            <w:t xml:space="preserve"> </w:t>
          </w:r>
          <w:r>
            <w:t>İÇ</w:t>
          </w:r>
          <w:r>
            <w:rPr>
              <w:spacing w:val="-3"/>
            </w:rPr>
            <w:t xml:space="preserve"> </w:t>
          </w:r>
          <w:r>
            <w:t>KONTROL</w:t>
          </w:r>
          <w:r>
            <w:rPr>
              <w:spacing w:val="-4"/>
            </w:rPr>
            <w:t xml:space="preserve"> </w:t>
          </w:r>
          <w:r>
            <w:t>GÜVENCE</w:t>
          </w:r>
          <w:r>
            <w:rPr>
              <w:spacing w:val="-6"/>
            </w:rPr>
            <w:t xml:space="preserve"> </w:t>
          </w:r>
          <w:r>
            <w:rPr>
              <w:spacing w:val="-2"/>
            </w:rPr>
            <w:t>BEYANI</w:t>
          </w:r>
          <w:r>
            <w:tab/>
          </w:r>
          <w:r>
            <w:rPr>
              <w:b w:val="0"/>
              <w:spacing w:val="-5"/>
            </w:rPr>
            <w:t>14</w:t>
          </w:r>
        </w:p>
        <w:p w14:paraId="2D652E2F" w14:textId="77777777" w:rsidR="0034413E" w:rsidRDefault="001345AE">
          <w:pPr>
            <w:pStyle w:val="T2"/>
            <w:tabs>
              <w:tab w:val="right" w:leader="dot" w:pos="9279"/>
            </w:tabs>
            <w:spacing w:before="121"/>
            <w:ind w:firstLine="0"/>
            <w:rPr>
              <w:b w:val="0"/>
            </w:rPr>
          </w:pPr>
          <w:r>
            <w:t>EK-2:</w:t>
          </w:r>
          <w:r>
            <w:rPr>
              <w:spacing w:val="-5"/>
            </w:rPr>
            <w:t xml:space="preserve"> </w:t>
          </w:r>
          <w:r>
            <w:t>BİRİM</w:t>
          </w:r>
          <w:r>
            <w:rPr>
              <w:spacing w:val="-5"/>
            </w:rPr>
            <w:t xml:space="preserve"> </w:t>
          </w:r>
          <w:r>
            <w:t>YÖNETİM</w:t>
          </w:r>
          <w:r>
            <w:rPr>
              <w:spacing w:val="-5"/>
            </w:rPr>
            <w:t xml:space="preserve"> </w:t>
          </w:r>
          <w:r>
            <w:rPr>
              <w:spacing w:val="-2"/>
            </w:rPr>
            <w:t>KURULU</w:t>
          </w:r>
          <w:r>
            <w:tab/>
          </w:r>
          <w:r>
            <w:rPr>
              <w:b w:val="0"/>
              <w:spacing w:val="-5"/>
            </w:rPr>
            <w:t>15</w:t>
          </w:r>
        </w:p>
      </w:sdtContent>
    </w:sdt>
    <w:p w14:paraId="1DA97C32" w14:textId="77777777" w:rsidR="0034413E" w:rsidRDefault="0034413E">
      <w:pPr>
        <w:sectPr w:rsidR="0034413E">
          <w:pgSz w:w="11910" w:h="16840"/>
          <w:pgMar w:top="1320" w:right="1240" w:bottom="1200" w:left="1200" w:header="0" w:footer="1005" w:gutter="0"/>
          <w:cols w:space="708"/>
        </w:sectPr>
      </w:pPr>
    </w:p>
    <w:p w14:paraId="0A0E49B5" w14:textId="77777777" w:rsidR="0034413E" w:rsidRDefault="001345AE">
      <w:pPr>
        <w:pStyle w:val="Balk1"/>
        <w:ind w:left="38" w:firstLine="0"/>
        <w:jc w:val="center"/>
      </w:pPr>
      <w:bookmarkStart w:id="3" w:name="_TOC_250023"/>
      <w:r>
        <w:lastRenderedPageBreak/>
        <w:t>TABLO</w:t>
      </w:r>
      <w:r>
        <w:rPr>
          <w:spacing w:val="-1"/>
        </w:rPr>
        <w:t xml:space="preserve"> </w:t>
      </w:r>
      <w:bookmarkEnd w:id="3"/>
      <w:r>
        <w:rPr>
          <w:spacing w:val="-2"/>
        </w:rPr>
        <w:t>LİSTESİ</w:t>
      </w:r>
    </w:p>
    <w:p w14:paraId="612E596D" w14:textId="77777777" w:rsidR="0034413E" w:rsidRDefault="001345AE">
      <w:pPr>
        <w:tabs>
          <w:tab w:val="left" w:leader="dot" w:pos="9167"/>
        </w:tabs>
        <w:spacing w:before="22"/>
        <w:ind w:left="215"/>
        <w:rPr>
          <w:rFonts w:ascii="Calibri" w:hAnsi="Calibri"/>
        </w:rPr>
      </w:pPr>
      <w:r>
        <w:rPr>
          <w:b/>
        </w:rPr>
        <w:t>Tablo</w:t>
      </w:r>
      <w:r>
        <w:rPr>
          <w:b/>
          <w:spacing w:val="-4"/>
        </w:rPr>
        <w:t xml:space="preserve"> </w:t>
      </w:r>
      <w:r>
        <w:rPr>
          <w:b/>
        </w:rPr>
        <w:t>1:</w:t>
      </w:r>
      <w:r>
        <w:rPr>
          <w:b/>
          <w:spacing w:val="-5"/>
        </w:rPr>
        <w:t xml:space="preserve"> </w:t>
      </w:r>
      <w:r>
        <w:t>Personel</w:t>
      </w:r>
      <w:r>
        <w:rPr>
          <w:spacing w:val="-3"/>
        </w:rPr>
        <w:t xml:space="preserve"> </w:t>
      </w:r>
      <w:r>
        <w:t>Hizmet</w:t>
      </w:r>
      <w:r>
        <w:rPr>
          <w:spacing w:val="-2"/>
        </w:rPr>
        <w:t xml:space="preserve"> Alanları</w:t>
      </w:r>
      <w:r>
        <w:tab/>
      </w:r>
      <w:r>
        <w:rPr>
          <w:rFonts w:ascii="Calibri" w:hAnsi="Calibri"/>
          <w:spacing w:val="-10"/>
        </w:rPr>
        <w:t>2</w:t>
      </w:r>
    </w:p>
    <w:p w14:paraId="4A299F09" w14:textId="77777777" w:rsidR="0034413E" w:rsidRDefault="001345AE">
      <w:pPr>
        <w:tabs>
          <w:tab w:val="left" w:leader="dot" w:pos="9167"/>
        </w:tabs>
        <w:spacing w:before="20"/>
        <w:ind w:left="215"/>
        <w:rPr>
          <w:rFonts w:ascii="Calibri" w:hAnsi="Calibri"/>
        </w:rPr>
      </w:pPr>
      <w:r>
        <w:rPr>
          <w:b/>
        </w:rPr>
        <w:t>Tablo</w:t>
      </w:r>
      <w:r>
        <w:rPr>
          <w:b/>
          <w:spacing w:val="-4"/>
        </w:rPr>
        <w:t xml:space="preserve"> </w:t>
      </w:r>
      <w:r>
        <w:rPr>
          <w:b/>
        </w:rPr>
        <w:t>2:</w:t>
      </w:r>
      <w:r>
        <w:rPr>
          <w:b/>
          <w:spacing w:val="-5"/>
        </w:rPr>
        <w:t xml:space="preserve"> </w:t>
      </w:r>
      <w:r>
        <w:t>Diğer</w:t>
      </w:r>
      <w:r>
        <w:rPr>
          <w:spacing w:val="-3"/>
        </w:rPr>
        <w:t xml:space="preserve"> </w:t>
      </w:r>
      <w:r>
        <w:t>Hizmet</w:t>
      </w:r>
      <w:r>
        <w:rPr>
          <w:spacing w:val="-2"/>
        </w:rPr>
        <w:t xml:space="preserve"> Alanları</w:t>
      </w:r>
      <w:r>
        <w:tab/>
      </w:r>
      <w:r>
        <w:rPr>
          <w:rFonts w:ascii="Calibri" w:hAnsi="Calibri"/>
          <w:spacing w:val="-10"/>
        </w:rPr>
        <w:t>3</w:t>
      </w:r>
    </w:p>
    <w:p w14:paraId="39C70073" w14:textId="77777777" w:rsidR="0034413E" w:rsidRDefault="001345AE">
      <w:pPr>
        <w:tabs>
          <w:tab w:val="left" w:leader="dot" w:pos="9167"/>
        </w:tabs>
        <w:spacing w:before="22"/>
        <w:ind w:left="215"/>
        <w:rPr>
          <w:rFonts w:ascii="Calibri" w:hAnsi="Calibri"/>
        </w:rPr>
      </w:pPr>
      <w:r>
        <w:rPr>
          <w:b/>
        </w:rPr>
        <w:t>Tablo</w:t>
      </w:r>
      <w:r>
        <w:rPr>
          <w:b/>
          <w:spacing w:val="-4"/>
        </w:rPr>
        <w:t xml:space="preserve"> </w:t>
      </w:r>
      <w:r>
        <w:rPr>
          <w:b/>
        </w:rPr>
        <w:t>3:</w:t>
      </w:r>
      <w:r>
        <w:rPr>
          <w:b/>
          <w:spacing w:val="-7"/>
        </w:rPr>
        <w:t xml:space="preserve"> </w:t>
      </w:r>
      <w:r>
        <w:t>Taşınır</w:t>
      </w:r>
      <w:r>
        <w:rPr>
          <w:spacing w:val="-4"/>
        </w:rPr>
        <w:t xml:space="preserve"> </w:t>
      </w:r>
      <w:r>
        <w:t>Malzemeler</w:t>
      </w:r>
      <w:r>
        <w:rPr>
          <w:spacing w:val="-3"/>
        </w:rPr>
        <w:t xml:space="preserve"> </w:t>
      </w:r>
      <w:r>
        <w:t>Sayı</w:t>
      </w:r>
      <w:r>
        <w:rPr>
          <w:spacing w:val="-3"/>
        </w:rPr>
        <w:t xml:space="preserve"> </w:t>
      </w:r>
      <w:r>
        <w:t>ve</w:t>
      </w:r>
      <w:r>
        <w:rPr>
          <w:spacing w:val="-5"/>
        </w:rPr>
        <w:t xml:space="preserve"> </w:t>
      </w:r>
      <w:r>
        <w:rPr>
          <w:spacing w:val="-2"/>
        </w:rPr>
        <w:t>Tutarları</w:t>
      </w:r>
      <w:r>
        <w:tab/>
      </w:r>
      <w:r>
        <w:rPr>
          <w:rFonts w:ascii="Calibri" w:hAnsi="Calibri"/>
          <w:spacing w:val="-10"/>
        </w:rPr>
        <w:t>3</w:t>
      </w:r>
    </w:p>
    <w:p w14:paraId="22691000" w14:textId="77777777" w:rsidR="0034413E" w:rsidRDefault="001345AE">
      <w:pPr>
        <w:tabs>
          <w:tab w:val="left" w:leader="dot" w:pos="9167"/>
        </w:tabs>
        <w:spacing w:before="21"/>
        <w:ind w:left="215"/>
        <w:rPr>
          <w:rFonts w:ascii="Calibri" w:hAnsi="Calibri"/>
        </w:rPr>
      </w:pPr>
      <w:r>
        <w:rPr>
          <w:b/>
        </w:rPr>
        <w:t>Tablo</w:t>
      </w:r>
      <w:r>
        <w:rPr>
          <w:b/>
          <w:spacing w:val="-2"/>
        </w:rPr>
        <w:t xml:space="preserve"> </w:t>
      </w:r>
      <w:r>
        <w:rPr>
          <w:b/>
        </w:rPr>
        <w:t>4:</w:t>
      </w:r>
      <w:r>
        <w:rPr>
          <w:b/>
          <w:spacing w:val="-4"/>
        </w:rPr>
        <w:t xml:space="preserve"> </w:t>
      </w:r>
      <w:r>
        <w:t xml:space="preserve">Taşıt </w:t>
      </w:r>
      <w:r>
        <w:rPr>
          <w:spacing w:val="-2"/>
        </w:rPr>
        <w:t>Sayıları</w:t>
      </w:r>
      <w:r>
        <w:tab/>
      </w:r>
      <w:r>
        <w:rPr>
          <w:rFonts w:ascii="Calibri" w:hAnsi="Calibri"/>
          <w:spacing w:val="-10"/>
        </w:rPr>
        <w:t>3</w:t>
      </w:r>
    </w:p>
    <w:p w14:paraId="339789C5" w14:textId="77777777" w:rsidR="0034413E" w:rsidRDefault="001345AE">
      <w:pPr>
        <w:tabs>
          <w:tab w:val="left" w:leader="dot" w:pos="9167"/>
        </w:tabs>
        <w:spacing w:before="22"/>
        <w:ind w:left="215"/>
        <w:rPr>
          <w:rFonts w:ascii="Calibri" w:hAnsi="Calibri"/>
        </w:rPr>
      </w:pPr>
      <w:r>
        <w:rPr>
          <w:b/>
        </w:rPr>
        <w:t>Tablo</w:t>
      </w:r>
      <w:r>
        <w:rPr>
          <w:b/>
          <w:spacing w:val="-4"/>
        </w:rPr>
        <w:t xml:space="preserve"> </w:t>
      </w:r>
      <w:r>
        <w:rPr>
          <w:b/>
        </w:rPr>
        <w:t>5:</w:t>
      </w:r>
      <w:r>
        <w:rPr>
          <w:b/>
          <w:spacing w:val="-6"/>
        </w:rPr>
        <w:t xml:space="preserve"> </w:t>
      </w:r>
      <w:r>
        <w:t>Birim</w:t>
      </w:r>
      <w:r>
        <w:rPr>
          <w:spacing w:val="-8"/>
        </w:rPr>
        <w:t xml:space="preserve"> </w:t>
      </w:r>
      <w:r>
        <w:t>Tarafından</w:t>
      </w:r>
      <w:r>
        <w:rPr>
          <w:spacing w:val="-6"/>
        </w:rPr>
        <w:t xml:space="preserve"> </w:t>
      </w:r>
      <w:r>
        <w:t>Kullanılan</w:t>
      </w:r>
      <w:r>
        <w:rPr>
          <w:spacing w:val="-4"/>
        </w:rPr>
        <w:t xml:space="preserve"> </w:t>
      </w:r>
      <w:r>
        <w:t>Yazılımlar</w:t>
      </w:r>
      <w:r>
        <w:rPr>
          <w:spacing w:val="-4"/>
        </w:rPr>
        <w:t xml:space="preserve"> </w:t>
      </w:r>
      <w:r>
        <w:t>ve</w:t>
      </w:r>
      <w:r>
        <w:rPr>
          <w:spacing w:val="-6"/>
        </w:rPr>
        <w:t xml:space="preserve"> </w:t>
      </w:r>
      <w:r>
        <w:t>Kullanım</w:t>
      </w:r>
      <w:r>
        <w:rPr>
          <w:spacing w:val="-7"/>
        </w:rPr>
        <w:t xml:space="preserve"> </w:t>
      </w:r>
      <w:r>
        <w:rPr>
          <w:spacing w:val="-2"/>
        </w:rPr>
        <w:t>Amaçları</w:t>
      </w:r>
      <w:r>
        <w:tab/>
      </w:r>
      <w:r>
        <w:rPr>
          <w:rFonts w:ascii="Calibri" w:hAnsi="Calibri"/>
          <w:spacing w:val="-10"/>
        </w:rPr>
        <w:t>3</w:t>
      </w:r>
    </w:p>
    <w:p w14:paraId="578D2621" w14:textId="77777777" w:rsidR="0034413E" w:rsidRDefault="001345AE">
      <w:pPr>
        <w:tabs>
          <w:tab w:val="left" w:leader="dot" w:pos="9167"/>
        </w:tabs>
        <w:spacing w:before="20"/>
        <w:ind w:left="215"/>
        <w:rPr>
          <w:rFonts w:ascii="Calibri"/>
        </w:rPr>
      </w:pPr>
      <w:r>
        <w:rPr>
          <w:b/>
        </w:rPr>
        <w:t>Tablo</w:t>
      </w:r>
      <w:r>
        <w:rPr>
          <w:b/>
          <w:spacing w:val="-3"/>
        </w:rPr>
        <w:t xml:space="preserve"> </w:t>
      </w:r>
      <w:r>
        <w:rPr>
          <w:b/>
        </w:rPr>
        <w:t>6:</w:t>
      </w:r>
      <w:r>
        <w:rPr>
          <w:b/>
          <w:spacing w:val="-6"/>
        </w:rPr>
        <w:t xml:space="preserve"> </w:t>
      </w:r>
      <w:r>
        <w:t>Teknolojik</w:t>
      </w:r>
      <w:r>
        <w:rPr>
          <w:spacing w:val="-4"/>
        </w:rPr>
        <w:t xml:space="preserve"> </w:t>
      </w:r>
      <w:r>
        <w:rPr>
          <w:spacing w:val="-2"/>
        </w:rPr>
        <w:t>Kaynaklar</w:t>
      </w:r>
      <w:r>
        <w:tab/>
      </w:r>
      <w:r>
        <w:rPr>
          <w:rFonts w:ascii="Calibri"/>
          <w:spacing w:val="-10"/>
        </w:rPr>
        <w:t>4</w:t>
      </w:r>
    </w:p>
    <w:p w14:paraId="5CFC987A" w14:textId="77777777" w:rsidR="0034413E" w:rsidRDefault="001345AE">
      <w:pPr>
        <w:tabs>
          <w:tab w:val="left" w:leader="dot" w:pos="9167"/>
        </w:tabs>
        <w:spacing w:before="22"/>
        <w:ind w:left="215"/>
        <w:rPr>
          <w:rFonts w:ascii="Calibri" w:hAnsi="Calibri"/>
        </w:rPr>
      </w:pPr>
      <w:r>
        <w:rPr>
          <w:b/>
        </w:rPr>
        <w:t>Tablo</w:t>
      </w:r>
      <w:r>
        <w:rPr>
          <w:b/>
          <w:spacing w:val="-3"/>
        </w:rPr>
        <w:t xml:space="preserve"> </w:t>
      </w:r>
      <w:r>
        <w:rPr>
          <w:b/>
        </w:rPr>
        <w:t>7:</w:t>
      </w:r>
      <w:r>
        <w:rPr>
          <w:b/>
          <w:spacing w:val="-4"/>
        </w:rPr>
        <w:t xml:space="preserve"> </w:t>
      </w:r>
      <w:r>
        <w:t>Personel</w:t>
      </w:r>
      <w:r>
        <w:rPr>
          <w:spacing w:val="-1"/>
        </w:rPr>
        <w:t xml:space="preserve"> </w:t>
      </w:r>
      <w:r>
        <w:rPr>
          <w:spacing w:val="-2"/>
        </w:rPr>
        <w:t>Sayıları</w:t>
      </w:r>
      <w:r>
        <w:tab/>
      </w:r>
      <w:r>
        <w:rPr>
          <w:rFonts w:ascii="Calibri" w:hAnsi="Calibri"/>
          <w:spacing w:val="-10"/>
        </w:rPr>
        <w:t>5</w:t>
      </w:r>
    </w:p>
    <w:p w14:paraId="61726E03" w14:textId="77777777" w:rsidR="0034413E" w:rsidRDefault="001345AE">
      <w:pPr>
        <w:tabs>
          <w:tab w:val="left" w:leader="dot" w:pos="9167"/>
        </w:tabs>
        <w:spacing w:before="21"/>
        <w:ind w:left="215"/>
        <w:rPr>
          <w:rFonts w:ascii="Calibri" w:hAnsi="Calibri"/>
        </w:rPr>
      </w:pPr>
      <w:r>
        <w:rPr>
          <w:b/>
        </w:rPr>
        <w:t>Tablo</w:t>
      </w:r>
      <w:r>
        <w:rPr>
          <w:b/>
          <w:spacing w:val="-5"/>
        </w:rPr>
        <w:t xml:space="preserve"> </w:t>
      </w:r>
      <w:r>
        <w:rPr>
          <w:b/>
        </w:rPr>
        <w:t>8:</w:t>
      </w:r>
      <w:r>
        <w:rPr>
          <w:b/>
          <w:spacing w:val="-6"/>
        </w:rPr>
        <w:t xml:space="preserve"> </w:t>
      </w:r>
      <w:r>
        <w:t>Personelin</w:t>
      </w:r>
      <w:r>
        <w:rPr>
          <w:spacing w:val="-5"/>
        </w:rPr>
        <w:t xml:space="preserve"> </w:t>
      </w:r>
      <w:r>
        <w:t>Yaş</w:t>
      </w:r>
      <w:r>
        <w:rPr>
          <w:spacing w:val="-4"/>
        </w:rPr>
        <w:t xml:space="preserve"> </w:t>
      </w:r>
      <w:r>
        <w:t>Grupları</w:t>
      </w:r>
      <w:r>
        <w:rPr>
          <w:spacing w:val="-4"/>
        </w:rPr>
        <w:t xml:space="preserve"> </w:t>
      </w:r>
      <w:r>
        <w:t>İtibarıyla</w:t>
      </w:r>
      <w:r>
        <w:rPr>
          <w:spacing w:val="-4"/>
        </w:rPr>
        <w:t xml:space="preserve"> </w:t>
      </w:r>
      <w:r>
        <w:rPr>
          <w:spacing w:val="-2"/>
        </w:rPr>
        <w:t>Dağılımı</w:t>
      </w:r>
      <w:r>
        <w:tab/>
      </w:r>
      <w:r>
        <w:rPr>
          <w:rFonts w:ascii="Calibri" w:hAnsi="Calibri"/>
          <w:spacing w:val="-10"/>
        </w:rPr>
        <w:t>5</w:t>
      </w:r>
    </w:p>
    <w:p w14:paraId="7DF3664B" w14:textId="77777777" w:rsidR="0034413E" w:rsidRDefault="001345AE">
      <w:pPr>
        <w:tabs>
          <w:tab w:val="left" w:leader="dot" w:pos="9167"/>
        </w:tabs>
        <w:spacing w:before="22"/>
        <w:ind w:left="215"/>
        <w:rPr>
          <w:rFonts w:ascii="Calibri" w:hAnsi="Calibri"/>
        </w:rPr>
      </w:pPr>
      <w:r>
        <w:rPr>
          <w:b/>
        </w:rPr>
        <w:t>Tablo</w:t>
      </w:r>
      <w:r>
        <w:rPr>
          <w:b/>
          <w:spacing w:val="-6"/>
        </w:rPr>
        <w:t xml:space="preserve"> </w:t>
      </w:r>
      <w:r>
        <w:rPr>
          <w:b/>
        </w:rPr>
        <w:t>9:</w:t>
      </w:r>
      <w:r>
        <w:rPr>
          <w:b/>
          <w:spacing w:val="-7"/>
        </w:rPr>
        <w:t xml:space="preserve"> </w:t>
      </w:r>
      <w:r>
        <w:t>Personelin</w:t>
      </w:r>
      <w:r>
        <w:rPr>
          <w:spacing w:val="-5"/>
        </w:rPr>
        <w:t xml:space="preserve"> </w:t>
      </w:r>
      <w:r>
        <w:t>Hizmet</w:t>
      </w:r>
      <w:r>
        <w:rPr>
          <w:spacing w:val="-4"/>
        </w:rPr>
        <w:t xml:space="preserve"> </w:t>
      </w:r>
      <w:r>
        <w:t>Süreleri</w:t>
      </w:r>
      <w:r>
        <w:rPr>
          <w:spacing w:val="-4"/>
        </w:rPr>
        <w:t xml:space="preserve"> </w:t>
      </w:r>
      <w:r>
        <w:t>İtibarıyla</w:t>
      </w:r>
      <w:r>
        <w:rPr>
          <w:spacing w:val="-5"/>
        </w:rPr>
        <w:t xml:space="preserve"> </w:t>
      </w:r>
      <w:r>
        <w:rPr>
          <w:spacing w:val="-2"/>
        </w:rPr>
        <w:t>Dağılımı</w:t>
      </w:r>
      <w:r>
        <w:tab/>
      </w:r>
      <w:r>
        <w:rPr>
          <w:rFonts w:ascii="Calibri" w:hAnsi="Calibri"/>
          <w:spacing w:val="-10"/>
        </w:rPr>
        <w:t>5</w:t>
      </w:r>
    </w:p>
    <w:p w14:paraId="7DA83916" w14:textId="77777777" w:rsidR="0034413E" w:rsidRDefault="001345AE">
      <w:pPr>
        <w:tabs>
          <w:tab w:val="left" w:leader="dot" w:pos="9167"/>
        </w:tabs>
        <w:spacing w:before="20"/>
        <w:ind w:left="215"/>
        <w:rPr>
          <w:rFonts w:ascii="Calibri" w:hAnsi="Calibri"/>
        </w:rPr>
      </w:pPr>
      <w:r>
        <w:rPr>
          <w:b/>
        </w:rPr>
        <w:t>Tablo</w:t>
      </w:r>
      <w:r>
        <w:rPr>
          <w:b/>
          <w:spacing w:val="-6"/>
        </w:rPr>
        <w:t xml:space="preserve"> </w:t>
      </w:r>
      <w:r>
        <w:rPr>
          <w:b/>
        </w:rPr>
        <w:t>10:</w:t>
      </w:r>
      <w:r>
        <w:rPr>
          <w:b/>
          <w:spacing w:val="-5"/>
        </w:rPr>
        <w:t xml:space="preserve"> </w:t>
      </w:r>
      <w:r>
        <w:t>Personelin</w:t>
      </w:r>
      <w:r>
        <w:rPr>
          <w:spacing w:val="-5"/>
        </w:rPr>
        <w:t xml:space="preserve"> </w:t>
      </w:r>
      <w:r>
        <w:t>Cinsiyet</w:t>
      </w:r>
      <w:r>
        <w:rPr>
          <w:spacing w:val="-4"/>
        </w:rPr>
        <w:t xml:space="preserve"> </w:t>
      </w:r>
      <w:r>
        <w:rPr>
          <w:spacing w:val="-2"/>
        </w:rPr>
        <w:t>Dağılımı</w:t>
      </w:r>
      <w:r>
        <w:tab/>
      </w:r>
      <w:r>
        <w:rPr>
          <w:rFonts w:ascii="Calibri" w:hAnsi="Calibri"/>
          <w:spacing w:val="-10"/>
        </w:rPr>
        <w:t>5</w:t>
      </w:r>
    </w:p>
    <w:p w14:paraId="39A30C49" w14:textId="77777777" w:rsidR="0034413E" w:rsidRDefault="001345AE">
      <w:pPr>
        <w:tabs>
          <w:tab w:val="left" w:leader="dot" w:pos="9167"/>
        </w:tabs>
        <w:spacing w:before="22"/>
        <w:ind w:left="215"/>
        <w:rPr>
          <w:rFonts w:ascii="Calibri" w:hAnsi="Calibri"/>
        </w:rPr>
      </w:pPr>
      <w:r>
        <w:rPr>
          <w:b/>
        </w:rPr>
        <w:t>Tablo</w:t>
      </w:r>
      <w:r>
        <w:rPr>
          <w:b/>
          <w:spacing w:val="-7"/>
        </w:rPr>
        <w:t xml:space="preserve"> </w:t>
      </w:r>
      <w:r>
        <w:rPr>
          <w:b/>
        </w:rPr>
        <w:t>11:</w:t>
      </w:r>
      <w:r>
        <w:rPr>
          <w:b/>
          <w:spacing w:val="-4"/>
        </w:rPr>
        <w:t xml:space="preserve"> </w:t>
      </w:r>
      <w:r>
        <w:t>Personelin</w:t>
      </w:r>
      <w:r>
        <w:rPr>
          <w:spacing w:val="-4"/>
        </w:rPr>
        <w:t xml:space="preserve"> </w:t>
      </w:r>
      <w:r>
        <w:t>Eğitim</w:t>
      </w:r>
      <w:r>
        <w:rPr>
          <w:spacing w:val="-7"/>
        </w:rPr>
        <w:t xml:space="preserve"> </w:t>
      </w:r>
      <w:r>
        <w:t>Durumuna</w:t>
      </w:r>
      <w:r>
        <w:rPr>
          <w:spacing w:val="-4"/>
        </w:rPr>
        <w:t xml:space="preserve"> </w:t>
      </w:r>
      <w:r>
        <w:t>Göre</w:t>
      </w:r>
      <w:r>
        <w:rPr>
          <w:spacing w:val="-4"/>
        </w:rPr>
        <w:t xml:space="preserve"> </w:t>
      </w:r>
      <w:r>
        <w:rPr>
          <w:spacing w:val="-2"/>
        </w:rPr>
        <w:t>Dağılımı</w:t>
      </w:r>
      <w:r>
        <w:tab/>
      </w:r>
      <w:r>
        <w:rPr>
          <w:rFonts w:ascii="Calibri" w:hAnsi="Calibri"/>
          <w:spacing w:val="-10"/>
        </w:rPr>
        <w:t>6</w:t>
      </w:r>
    </w:p>
    <w:p w14:paraId="3F1B19C5" w14:textId="77777777" w:rsidR="0034413E" w:rsidRDefault="001345AE">
      <w:pPr>
        <w:tabs>
          <w:tab w:val="left" w:leader="dot" w:pos="9167"/>
        </w:tabs>
        <w:spacing w:before="21"/>
        <w:ind w:left="215"/>
        <w:rPr>
          <w:rFonts w:ascii="Calibri" w:hAnsi="Calibri"/>
        </w:rPr>
      </w:pPr>
      <w:r>
        <w:rPr>
          <w:b/>
        </w:rPr>
        <w:t>Tablo</w:t>
      </w:r>
      <w:r>
        <w:rPr>
          <w:b/>
          <w:spacing w:val="-5"/>
        </w:rPr>
        <w:t xml:space="preserve"> </w:t>
      </w:r>
      <w:r>
        <w:rPr>
          <w:b/>
        </w:rPr>
        <w:t>12:</w:t>
      </w:r>
      <w:r>
        <w:rPr>
          <w:b/>
          <w:spacing w:val="-4"/>
        </w:rPr>
        <w:t xml:space="preserve"> </w:t>
      </w:r>
      <w:r>
        <w:t>Personel</w:t>
      </w:r>
      <w:r>
        <w:rPr>
          <w:spacing w:val="-3"/>
        </w:rPr>
        <w:t xml:space="preserve"> </w:t>
      </w:r>
      <w:r>
        <w:t>Eğitim</w:t>
      </w:r>
      <w:r>
        <w:rPr>
          <w:spacing w:val="-7"/>
        </w:rPr>
        <w:t xml:space="preserve"> </w:t>
      </w:r>
      <w:r>
        <w:rPr>
          <w:spacing w:val="-2"/>
        </w:rPr>
        <w:t>Bilgileri</w:t>
      </w:r>
      <w:r>
        <w:tab/>
      </w:r>
      <w:r>
        <w:rPr>
          <w:rFonts w:ascii="Calibri" w:hAnsi="Calibri"/>
          <w:spacing w:val="-10"/>
        </w:rPr>
        <w:t>6</w:t>
      </w:r>
    </w:p>
    <w:p w14:paraId="0DB87ED3" w14:textId="77777777" w:rsidR="0034413E" w:rsidRDefault="001345AE">
      <w:pPr>
        <w:tabs>
          <w:tab w:val="left" w:leader="dot" w:pos="9167"/>
        </w:tabs>
        <w:spacing w:before="22"/>
        <w:ind w:left="215"/>
        <w:rPr>
          <w:rFonts w:ascii="Calibri" w:hAnsi="Calibri"/>
        </w:rPr>
      </w:pPr>
      <w:r>
        <w:rPr>
          <w:b/>
        </w:rPr>
        <w:t>Tablo</w:t>
      </w:r>
      <w:r>
        <w:rPr>
          <w:b/>
          <w:spacing w:val="-7"/>
        </w:rPr>
        <w:t xml:space="preserve"> </w:t>
      </w:r>
      <w:r>
        <w:rPr>
          <w:b/>
        </w:rPr>
        <w:t>13:</w:t>
      </w:r>
      <w:r>
        <w:rPr>
          <w:b/>
          <w:spacing w:val="-5"/>
        </w:rPr>
        <w:t xml:space="preserve"> </w:t>
      </w:r>
      <w:r>
        <w:t>Değişim</w:t>
      </w:r>
      <w:r>
        <w:rPr>
          <w:spacing w:val="-9"/>
        </w:rPr>
        <w:t xml:space="preserve"> </w:t>
      </w:r>
      <w:r>
        <w:t>Programı</w:t>
      </w:r>
      <w:r>
        <w:rPr>
          <w:spacing w:val="-3"/>
        </w:rPr>
        <w:t xml:space="preserve"> </w:t>
      </w:r>
      <w:r>
        <w:t>Kapsamında</w:t>
      </w:r>
      <w:r>
        <w:rPr>
          <w:spacing w:val="-5"/>
        </w:rPr>
        <w:t xml:space="preserve"> </w:t>
      </w:r>
      <w:r>
        <w:t>Yurtdışına</w:t>
      </w:r>
      <w:r>
        <w:rPr>
          <w:spacing w:val="-7"/>
        </w:rPr>
        <w:t xml:space="preserve"> </w:t>
      </w:r>
      <w:r>
        <w:t>Giden</w:t>
      </w:r>
      <w:r>
        <w:rPr>
          <w:spacing w:val="-5"/>
        </w:rPr>
        <w:t xml:space="preserve"> </w:t>
      </w:r>
      <w:r>
        <w:t>Personel</w:t>
      </w:r>
      <w:r>
        <w:rPr>
          <w:spacing w:val="-3"/>
        </w:rPr>
        <w:t xml:space="preserve"> </w:t>
      </w:r>
      <w:r>
        <w:rPr>
          <w:spacing w:val="-2"/>
        </w:rPr>
        <w:t>Bilgileri</w:t>
      </w:r>
      <w:r>
        <w:tab/>
      </w:r>
      <w:r>
        <w:rPr>
          <w:rFonts w:ascii="Calibri" w:hAnsi="Calibri"/>
          <w:spacing w:val="-10"/>
        </w:rPr>
        <w:t>6</w:t>
      </w:r>
    </w:p>
    <w:p w14:paraId="79E61979" w14:textId="77777777" w:rsidR="0034413E" w:rsidRDefault="001345AE">
      <w:pPr>
        <w:tabs>
          <w:tab w:val="left" w:leader="dot" w:pos="9167"/>
        </w:tabs>
        <w:spacing w:before="20"/>
        <w:ind w:left="215"/>
        <w:rPr>
          <w:rFonts w:ascii="Calibri" w:hAnsi="Calibri"/>
        </w:rPr>
      </w:pPr>
      <w:r>
        <w:rPr>
          <w:b/>
        </w:rPr>
        <w:t>Tablo</w:t>
      </w:r>
      <w:r>
        <w:rPr>
          <w:b/>
          <w:spacing w:val="-5"/>
        </w:rPr>
        <w:t xml:space="preserve"> </w:t>
      </w:r>
      <w:r>
        <w:rPr>
          <w:b/>
        </w:rPr>
        <w:t>14:</w:t>
      </w:r>
      <w:r>
        <w:rPr>
          <w:b/>
          <w:spacing w:val="-5"/>
        </w:rPr>
        <w:t xml:space="preserve"> </w:t>
      </w:r>
      <w:r>
        <w:t>İhalelere</w:t>
      </w:r>
      <w:r>
        <w:rPr>
          <w:spacing w:val="-4"/>
        </w:rPr>
        <w:t xml:space="preserve"> </w:t>
      </w:r>
      <w:r>
        <w:t>İlişkin</w:t>
      </w:r>
      <w:r>
        <w:rPr>
          <w:spacing w:val="-6"/>
        </w:rPr>
        <w:t xml:space="preserve"> </w:t>
      </w:r>
      <w:r>
        <w:rPr>
          <w:spacing w:val="-2"/>
        </w:rPr>
        <w:t>Bilgiler</w:t>
      </w:r>
      <w:r>
        <w:tab/>
      </w:r>
      <w:r>
        <w:rPr>
          <w:rFonts w:ascii="Calibri" w:hAnsi="Calibri"/>
          <w:spacing w:val="-10"/>
        </w:rPr>
        <w:t>8</w:t>
      </w:r>
    </w:p>
    <w:p w14:paraId="0B6C3956" w14:textId="77777777" w:rsidR="0034413E" w:rsidRDefault="001345AE">
      <w:pPr>
        <w:tabs>
          <w:tab w:val="left" w:leader="dot" w:pos="9167"/>
        </w:tabs>
        <w:spacing w:before="21"/>
        <w:ind w:left="215"/>
        <w:rPr>
          <w:rFonts w:ascii="Calibri" w:hAnsi="Calibri"/>
        </w:rPr>
      </w:pPr>
      <w:r>
        <w:rPr>
          <w:b/>
        </w:rPr>
        <w:t>Tablo</w:t>
      </w:r>
      <w:r>
        <w:rPr>
          <w:b/>
          <w:spacing w:val="-5"/>
        </w:rPr>
        <w:t xml:space="preserve"> </w:t>
      </w:r>
      <w:r>
        <w:rPr>
          <w:b/>
        </w:rPr>
        <w:t>15:</w:t>
      </w:r>
      <w:r>
        <w:rPr>
          <w:b/>
          <w:spacing w:val="-5"/>
        </w:rPr>
        <w:t xml:space="preserve"> </w:t>
      </w:r>
      <w:r>
        <w:t>Doğrudan</w:t>
      </w:r>
      <w:r>
        <w:rPr>
          <w:spacing w:val="-6"/>
        </w:rPr>
        <w:t xml:space="preserve"> </w:t>
      </w:r>
      <w:r>
        <w:t>Teminlere</w:t>
      </w:r>
      <w:r>
        <w:rPr>
          <w:spacing w:val="-5"/>
        </w:rPr>
        <w:t xml:space="preserve"> </w:t>
      </w:r>
      <w:r>
        <w:t>İlişkin</w:t>
      </w:r>
      <w:r>
        <w:rPr>
          <w:spacing w:val="-4"/>
        </w:rPr>
        <w:t xml:space="preserve"> </w:t>
      </w:r>
      <w:r>
        <w:rPr>
          <w:spacing w:val="-2"/>
        </w:rPr>
        <w:t>Bilgiler</w:t>
      </w:r>
      <w:r>
        <w:tab/>
      </w:r>
      <w:r>
        <w:rPr>
          <w:rFonts w:ascii="Calibri" w:hAnsi="Calibri"/>
          <w:spacing w:val="-10"/>
        </w:rPr>
        <w:t>9</w:t>
      </w:r>
    </w:p>
    <w:p w14:paraId="51E04DD1" w14:textId="77777777" w:rsidR="0034413E" w:rsidRDefault="001345AE">
      <w:pPr>
        <w:tabs>
          <w:tab w:val="left" w:leader="dot" w:pos="9167"/>
        </w:tabs>
        <w:spacing w:before="22"/>
        <w:ind w:left="215"/>
        <w:rPr>
          <w:rFonts w:ascii="Calibri" w:hAnsi="Calibri"/>
        </w:rPr>
      </w:pPr>
      <w:r>
        <w:rPr>
          <w:b/>
        </w:rPr>
        <w:t>Tablo</w:t>
      </w:r>
      <w:r>
        <w:rPr>
          <w:b/>
          <w:spacing w:val="-8"/>
        </w:rPr>
        <w:t xml:space="preserve"> </w:t>
      </w:r>
      <w:r>
        <w:rPr>
          <w:b/>
        </w:rPr>
        <w:t>16:</w:t>
      </w:r>
      <w:r>
        <w:rPr>
          <w:b/>
          <w:spacing w:val="-6"/>
        </w:rPr>
        <w:t xml:space="preserve"> </w:t>
      </w:r>
      <w:r>
        <w:t>Kısmi</w:t>
      </w:r>
      <w:r>
        <w:rPr>
          <w:spacing w:val="-4"/>
        </w:rPr>
        <w:t xml:space="preserve"> </w:t>
      </w:r>
      <w:r>
        <w:t>Zamanlı</w:t>
      </w:r>
      <w:r>
        <w:rPr>
          <w:spacing w:val="-5"/>
        </w:rPr>
        <w:t xml:space="preserve"> </w:t>
      </w:r>
      <w:r>
        <w:t>Öğrenci</w:t>
      </w:r>
      <w:r>
        <w:rPr>
          <w:spacing w:val="-5"/>
        </w:rPr>
        <w:t xml:space="preserve"> </w:t>
      </w:r>
      <w:r>
        <w:t>Çalıştırma</w:t>
      </w:r>
      <w:r>
        <w:rPr>
          <w:spacing w:val="-5"/>
        </w:rPr>
        <w:t xml:space="preserve"> </w:t>
      </w:r>
      <w:r>
        <w:t>Programı</w:t>
      </w:r>
      <w:r>
        <w:rPr>
          <w:spacing w:val="-5"/>
        </w:rPr>
        <w:t xml:space="preserve"> </w:t>
      </w:r>
      <w:r>
        <w:t>Kapsamında</w:t>
      </w:r>
      <w:r>
        <w:rPr>
          <w:spacing w:val="-5"/>
        </w:rPr>
        <w:t xml:space="preserve"> </w:t>
      </w:r>
      <w:r>
        <w:t>Çalışan</w:t>
      </w:r>
      <w:r>
        <w:rPr>
          <w:spacing w:val="-6"/>
        </w:rPr>
        <w:t xml:space="preserve"> </w:t>
      </w:r>
      <w:r>
        <w:t>Öğrenci</w:t>
      </w:r>
      <w:r>
        <w:rPr>
          <w:spacing w:val="-4"/>
        </w:rPr>
        <w:t xml:space="preserve"> </w:t>
      </w:r>
      <w:r>
        <w:rPr>
          <w:spacing w:val="-2"/>
        </w:rPr>
        <w:t>Bilgileri</w:t>
      </w:r>
      <w:r>
        <w:tab/>
      </w:r>
      <w:r>
        <w:rPr>
          <w:rFonts w:ascii="Calibri" w:hAnsi="Calibri"/>
          <w:spacing w:val="-10"/>
        </w:rPr>
        <w:t>9</w:t>
      </w:r>
    </w:p>
    <w:p w14:paraId="25161FE5" w14:textId="77777777" w:rsidR="0034413E" w:rsidRDefault="001345AE">
      <w:pPr>
        <w:tabs>
          <w:tab w:val="left" w:leader="dot" w:pos="9167"/>
        </w:tabs>
        <w:spacing w:before="22"/>
        <w:ind w:left="215"/>
        <w:rPr>
          <w:rFonts w:ascii="Calibri" w:hAnsi="Calibri"/>
        </w:rPr>
      </w:pPr>
      <w:r>
        <w:rPr>
          <w:b/>
        </w:rPr>
        <w:t>Tablo</w:t>
      </w:r>
      <w:r>
        <w:rPr>
          <w:b/>
          <w:spacing w:val="-4"/>
        </w:rPr>
        <w:t xml:space="preserve"> </w:t>
      </w:r>
      <w:r>
        <w:rPr>
          <w:b/>
        </w:rPr>
        <w:t>17:</w:t>
      </w:r>
      <w:r>
        <w:rPr>
          <w:b/>
          <w:spacing w:val="-4"/>
        </w:rPr>
        <w:t xml:space="preserve"> </w:t>
      </w:r>
      <w:r>
        <w:t>İkili</w:t>
      </w:r>
      <w:r>
        <w:rPr>
          <w:spacing w:val="-3"/>
        </w:rPr>
        <w:t xml:space="preserve"> </w:t>
      </w:r>
      <w:r>
        <w:t>Protokol</w:t>
      </w:r>
      <w:r>
        <w:rPr>
          <w:spacing w:val="-3"/>
        </w:rPr>
        <w:t xml:space="preserve"> </w:t>
      </w:r>
      <w:r>
        <w:t>ve</w:t>
      </w:r>
      <w:r>
        <w:rPr>
          <w:spacing w:val="-5"/>
        </w:rPr>
        <w:t xml:space="preserve"> </w:t>
      </w:r>
      <w:r>
        <w:rPr>
          <w:spacing w:val="-2"/>
        </w:rPr>
        <w:t>Sözleşmeler</w:t>
      </w:r>
      <w:r>
        <w:tab/>
      </w:r>
      <w:r>
        <w:rPr>
          <w:rFonts w:ascii="Calibri" w:hAnsi="Calibri"/>
          <w:spacing w:val="-10"/>
        </w:rPr>
        <w:t>9</w:t>
      </w:r>
    </w:p>
    <w:p w14:paraId="5CD26D48" w14:textId="77777777" w:rsidR="0034413E" w:rsidRDefault="001345AE">
      <w:pPr>
        <w:tabs>
          <w:tab w:val="left" w:leader="dot" w:pos="9055"/>
        </w:tabs>
        <w:spacing w:before="20"/>
        <w:ind w:left="215"/>
        <w:rPr>
          <w:rFonts w:ascii="Calibri"/>
        </w:rPr>
      </w:pPr>
      <w:r>
        <w:rPr>
          <w:b/>
        </w:rPr>
        <w:t>Tablo</w:t>
      </w:r>
      <w:r>
        <w:rPr>
          <w:b/>
          <w:spacing w:val="-5"/>
        </w:rPr>
        <w:t xml:space="preserve"> </w:t>
      </w:r>
      <w:r>
        <w:rPr>
          <w:b/>
        </w:rPr>
        <w:t>18:</w:t>
      </w:r>
      <w:r>
        <w:rPr>
          <w:b/>
          <w:spacing w:val="-5"/>
        </w:rPr>
        <w:t xml:space="preserve"> </w:t>
      </w:r>
      <w:r>
        <w:t>Performans</w:t>
      </w:r>
      <w:r>
        <w:rPr>
          <w:spacing w:val="-5"/>
        </w:rPr>
        <w:t xml:space="preserve"> </w:t>
      </w:r>
      <w:r>
        <w:rPr>
          <w:spacing w:val="-2"/>
        </w:rPr>
        <w:t>Bilgileri</w:t>
      </w:r>
      <w:r>
        <w:tab/>
      </w:r>
      <w:r>
        <w:rPr>
          <w:rFonts w:ascii="Calibri"/>
          <w:spacing w:val="-5"/>
        </w:rPr>
        <w:t>11</w:t>
      </w:r>
    </w:p>
    <w:p w14:paraId="0FB73BE0" w14:textId="77777777" w:rsidR="0034413E" w:rsidRDefault="0034413E">
      <w:pPr>
        <w:rPr>
          <w:rFonts w:ascii="Calibri"/>
        </w:rPr>
        <w:sectPr w:rsidR="0034413E">
          <w:pgSz w:w="11910" w:h="16840"/>
          <w:pgMar w:top="1320" w:right="1240" w:bottom="1200" w:left="1200" w:header="0" w:footer="1005" w:gutter="0"/>
          <w:cols w:space="708"/>
        </w:sectPr>
      </w:pPr>
    </w:p>
    <w:p w14:paraId="0380B641" w14:textId="77777777" w:rsidR="0034413E" w:rsidRDefault="001345AE">
      <w:pPr>
        <w:pStyle w:val="Balk1"/>
        <w:numPr>
          <w:ilvl w:val="0"/>
          <w:numId w:val="6"/>
        </w:numPr>
        <w:tabs>
          <w:tab w:val="left" w:pos="455"/>
        </w:tabs>
        <w:ind w:left="455"/>
      </w:pPr>
      <w:bookmarkStart w:id="4" w:name="_TOC_250022"/>
      <w:r>
        <w:lastRenderedPageBreak/>
        <w:t>GENEL</w:t>
      </w:r>
      <w:r>
        <w:rPr>
          <w:spacing w:val="-3"/>
        </w:rPr>
        <w:t xml:space="preserve"> </w:t>
      </w:r>
      <w:bookmarkEnd w:id="4"/>
      <w:r>
        <w:rPr>
          <w:spacing w:val="-2"/>
        </w:rPr>
        <w:t>BİLGİLER</w:t>
      </w:r>
    </w:p>
    <w:p w14:paraId="7BDC7FBA" w14:textId="77777777" w:rsidR="0034413E" w:rsidRDefault="001345AE">
      <w:pPr>
        <w:pStyle w:val="Balk3"/>
        <w:numPr>
          <w:ilvl w:val="1"/>
          <w:numId w:val="6"/>
        </w:numPr>
        <w:tabs>
          <w:tab w:val="left" w:pos="635"/>
        </w:tabs>
        <w:spacing w:before="175"/>
        <w:ind w:left="635" w:hanging="420"/>
      </w:pPr>
      <w:bookmarkStart w:id="5" w:name="_TOC_250021"/>
      <w:r>
        <w:t>MİSYON</w:t>
      </w:r>
      <w:r>
        <w:rPr>
          <w:spacing w:val="-4"/>
        </w:rPr>
        <w:t xml:space="preserve"> </w:t>
      </w:r>
      <w:r>
        <w:t>VE</w:t>
      </w:r>
      <w:bookmarkEnd w:id="5"/>
      <w:r>
        <w:rPr>
          <w:spacing w:val="-2"/>
        </w:rPr>
        <w:t xml:space="preserve"> VİZYON</w:t>
      </w:r>
    </w:p>
    <w:p w14:paraId="551CF18A" w14:textId="77777777" w:rsidR="0034413E" w:rsidRPr="00C40960" w:rsidRDefault="001345AE">
      <w:pPr>
        <w:pStyle w:val="GvdeMetni"/>
        <w:spacing w:before="137" w:line="259" w:lineRule="auto"/>
        <w:ind w:left="215" w:right="174"/>
        <w:jc w:val="both"/>
        <w:rPr>
          <w:sz w:val="22"/>
        </w:rPr>
      </w:pPr>
      <w:r w:rsidRPr="00C40960">
        <w:rPr>
          <w:sz w:val="22"/>
        </w:rPr>
        <w:t>Birimin misyonu, milletimizin bağımsızlık mücadelesinde son derece önemli bir aşama olan Büyük Taarruzun öneminin ve sonuçlarının her yönüyle ortaya konulması için bilimsel araştırma ve faaliyetlerde bulunmak ve bunu çok geniş kitlelere daha iyi anlatabilmektir. Bunun için öğrencilerin katıldığı konferans ve</w:t>
      </w:r>
      <w:r w:rsidRPr="00C40960">
        <w:rPr>
          <w:spacing w:val="-1"/>
          <w:sz w:val="22"/>
        </w:rPr>
        <w:t xml:space="preserve"> </w:t>
      </w:r>
      <w:r w:rsidRPr="00C40960">
        <w:rPr>
          <w:sz w:val="22"/>
        </w:rPr>
        <w:t>paneller</w:t>
      </w:r>
      <w:r w:rsidRPr="00C40960">
        <w:rPr>
          <w:spacing w:val="-1"/>
          <w:sz w:val="22"/>
        </w:rPr>
        <w:t xml:space="preserve"> </w:t>
      </w:r>
      <w:r w:rsidRPr="00C40960">
        <w:rPr>
          <w:sz w:val="22"/>
        </w:rPr>
        <w:t>düzenlemek ve yayınlar yapmak temel hedeftir. Birim yaptığı çalışmalarla, Afyonkarahisar Valiliği, Belediye, İl Kültür Turizm Müdürlüğü gibi birimlerin, yörenin turizm potansiyelini artırmak için yapacağı çalışmalara ışık tutmayı amaçlamaktadır.</w:t>
      </w:r>
    </w:p>
    <w:p w14:paraId="526B156C" w14:textId="77777777" w:rsidR="0034413E" w:rsidRDefault="0034413E">
      <w:pPr>
        <w:pStyle w:val="GvdeMetni"/>
      </w:pPr>
    </w:p>
    <w:p w14:paraId="7121A55A" w14:textId="77777777" w:rsidR="0034413E" w:rsidRDefault="0034413E">
      <w:pPr>
        <w:pStyle w:val="GvdeMetni"/>
        <w:spacing w:before="64"/>
      </w:pPr>
    </w:p>
    <w:p w14:paraId="32D154B9" w14:textId="77777777" w:rsidR="0034413E" w:rsidRDefault="001345AE">
      <w:pPr>
        <w:pStyle w:val="Balk3"/>
        <w:numPr>
          <w:ilvl w:val="1"/>
          <w:numId w:val="6"/>
        </w:numPr>
        <w:tabs>
          <w:tab w:val="left" w:pos="635"/>
        </w:tabs>
        <w:ind w:left="635" w:hanging="420"/>
      </w:pPr>
      <w:bookmarkStart w:id="6" w:name="_TOC_250020"/>
      <w:r>
        <w:t>YETKİ,</w:t>
      </w:r>
      <w:r>
        <w:rPr>
          <w:spacing w:val="-2"/>
        </w:rPr>
        <w:t xml:space="preserve"> </w:t>
      </w:r>
      <w:r>
        <w:t>GÖREV</w:t>
      </w:r>
      <w:r>
        <w:rPr>
          <w:spacing w:val="-1"/>
        </w:rPr>
        <w:t xml:space="preserve"> </w:t>
      </w:r>
      <w:r>
        <w:t>VE</w:t>
      </w:r>
      <w:r>
        <w:rPr>
          <w:spacing w:val="-1"/>
        </w:rPr>
        <w:t xml:space="preserve"> </w:t>
      </w:r>
      <w:bookmarkEnd w:id="6"/>
      <w:r>
        <w:rPr>
          <w:spacing w:val="-2"/>
        </w:rPr>
        <w:t>SORUMLULUKLAR</w:t>
      </w:r>
    </w:p>
    <w:p w14:paraId="23AC0DC2" w14:textId="77777777" w:rsidR="0034413E" w:rsidRDefault="0034413E">
      <w:pPr>
        <w:pStyle w:val="GvdeMetni"/>
        <w:spacing w:before="56"/>
        <w:rPr>
          <w:sz w:val="20"/>
        </w:rPr>
      </w:pPr>
    </w:p>
    <w:p w14:paraId="1A988912" w14:textId="77777777" w:rsidR="00C40960" w:rsidRPr="00C40960" w:rsidRDefault="00C40960" w:rsidP="00C40960">
      <w:pPr>
        <w:pStyle w:val="GvdeMetni"/>
        <w:ind w:left="146"/>
        <w:rPr>
          <w:sz w:val="22"/>
        </w:rPr>
      </w:pPr>
      <w:r w:rsidRPr="00C40960">
        <w:rPr>
          <w:sz w:val="22"/>
        </w:rPr>
        <w:t>Merkezin</w:t>
      </w:r>
      <w:r w:rsidRPr="00C40960">
        <w:rPr>
          <w:spacing w:val="-4"/>
          <w:sz w:val="22"/>
        </w:rPr>
        <w:t xml:space="preserve"> </w:t>
      </w:r>
      <w:r w:rsidRPr="00C40960">
        <w:rPr>
          <w:sz w:val="22"/>
        </w:rPr>
        <w:t>organları</w:t>
      </w:r>
      <w:r w:rsidRPr="00C40960">
        <w:rPr>
          <w:spacing w:val="-1"/>
          <w:sz w:val="22"/>
        </w:rPr>
        <w:t xml:space="preserve"> </w:t>
      </w:r>
      <w:r w:rsidRPr="00C40960">
        <w:rPr>
          <w:sz w:val="22"/>
        </w:rPr>
        <w:t>şunlardır;</w:t>
      </w:r>
      <w:r w:rsidRPr="00C40960">
        <w:rPr>
          <w:spacing w:val="-2"/>
          <w:sz w:val="22"/>
        </w:rPr>
        <w:t xml:space="preserve"> </w:t>
      </w:r>
      <w:r w:rsidRPr="00C40960">
        <w:rPr>
          <w:sz w:val="22"/>
        </w:rPr>
        <w:t>a)</w:t>
      </w:r>
      <w:r w:rsidRPr="00C40960">
        <w:rPr>
          <w:spacing w:val="-2"/>
          <w:sz w:val="22"/>
        </w:rPr>
        <w:t xml:space="preserve"> </w:t>
      </w:r>
      <w:r w:rsidRPr="00C40960">
        <w:rPr>
          <w:sz w:val="22"/>
        </w:rPr>
        <w:t>Merkez</w:t>
      </w:r>
      <w:r w:rsidRPr="00C40960">
        <w:rPr>
          <w:spacing w:val="-1"/>
          <w:sz w:val="22"/>
        </w:rPr>
        <w:t xml:space="preserve"> </w:t>
      </w:r>
      <w:r w:rsidRPr="00C40960">
        <w:rPr>
          <w:sz w:val="22"/>
        </w:rPr>
        <w:t>Müdürü,</w:t>
      </w:r>
      <w:r w:rsidRPr="00C40960">
        <w:rPr>
          <w:spacing w:val="1"/>
          <w:sz w:val="22"/>
        </w:rPr>
        <w:t xml:space="preserve"> </w:t>
      </w:r>
      <w:r w:rsidRPr="00C40960">
        <w:rPr>
          <w:sz w:val="22"/>
        </w:rPr>
        <w:t>b)</w:t>
      </w:r>
      <w:r w:rsidRPr="00C40960">
        <w:rPr>
          <w:spacing w:val="-3"/>
          <w:sz w:val="22"/>
        </w:rPr>
        <w:t xml:space="preserve"> </w:t>
      </w:r>
      <w:r w:rsidRPr="00C40960">
        <w:rPr>
          <w:sz w:val="22"/>
        </w:rPr>
        <w:t>Merkez Müdür</w:t>
      </w:r>
      <w:r w:rsidRPr="00C40960">
        <w:rPr>
          <w:spacing w:val="-2"/>
          <w:sz w:val="22"/>
        </w:rPr>
        <w:t xml:space="preserve"> Yardımcısı.</w:t>
      </w:r>
    </w:p>
    <w:p w14:paraId="68CF36DA" w14:textId="77777777" w:rsidR="00C40960" w:rsidRPr="00C40960" w:rsidRDefault="00C40960" w:rsidP="00C40960">
      <w:pPr>
        <w:pStyle w:val="GvdeMetni"/>
        <w:spacing w:before="180"/>
        <w:ind w:left="146"/>
        <w:rPr>
          <w:sz w:val="22"/>
        </w:rPr>
      </w:pPr>
      <w:r w:rsidRPr="00C40960">
        <w:rPr>
          <w:sz w:val="22"/>
        </w:rPr>
        <w:t>c)</w:t>
      </w:r>
      <w:r w:rsidRPr="00C40960">
        <w:rPr>
          <w:spacing w:val="-2"/>
          <w:sz w:val="22"/>
        </w:rPr>
        <w:t xml:space="preserve"> </w:t>
      </w:r>
      <w:r w:rsidRPr="00C40960">
        <w:rPr>
          <w:sz w:val="22"/>
        </w:rPr>
        <w:t>Yönetim</w:t>
      </w:r>
      <w:r w:rsidRPr="00C40960">
        <w:rPr>
          <w:spacing w:val="-1"/>
          <w:sz w:val="22"/>
        </w:rPr>
        <w:t xml:space="preserve"> </w:t>
      </w:r>
      <w:r w:rsidRPr="00C40960">
        <w:rPr>
          <w:sz w:val="22"/>
        </w:rPr>
        <w:t>Kurulu,</w:t>
      </w:r>
      <w:r w:rsidRPr="00C40960">
        <w:rPr>
          <w:spacing w:val="-2"/>
          <w:sz w:val="22"/>
        </w:rPr>
        <w:t xml:space="preserve"> </w:t>
      </w:r>
      <w:r w:rsidRPr="00C40960">
        <w:rPr>
          <w:sz w:val="22"/>
        </w:rPr>
        <w:t>d)</w:t>
      </w:r>
      <w:r w:rsidRPr="00C40960">
        <w:rPr>
          <w:spacing w:val="-1"/>
          <w:sz w:val="22"/>
        </w:rPr>
        <w:t xml:space="preserve"> </w:t>
      </w:r>
      <w:r w:rsidRPr="00C40960">
        <w:rPr>
          <w:sz w:val="22"/>
        </w:rPr>
        <w:t>Danışma</w:t>
      </w:r>
      <w:r w:rsidRPr="00C40960">
        <w:rPr>
          <w:spacing w:val="-1"/>
          <w:sz w:val="22"/>
        </w:rPr>
        <w:t xml:space="preserve"> </w:t>
      </w:r>
      <w:r w:rsidRPr="00C40960">
        <w:rPr>
          <w:spacing w:val="-2"/>
          <w:sz w:val="22"/>
        </w:rPr>
        <w:t>Kurulu</w:t>
      </w:r>
    </w:p>
    <w:p w14:paraId="707835B0" w14:textId="77777777" w:rsidR="0034413E" w:rsidRPr="00C40960" w:rsidRDefault="00C40960" w:rsidP="00C40960">
      <w:pPr>
        <w:pStyle w:val="GvdeMetni"/>
        <w:spacing w:before="182"/>
        <w:ind w:left="146"/>
        <w:rPr>
          <w:sz w:val="22"/>
        </w:rPr>
      </w:pPr>
      <w:r w:rsidRPr="00C40960">
        <w:rPr>
          <w:sz w:val="22"/>
        </w:rPr>
        <w:t>Merkez</w:t>
      </w:r>
      <w:r w:rsidRPr="00C40960">
        <w:rPr>
          <w:spacing w:val="-3"/>
          <w:sz w:val="22"/>
        </w:rPr>
        <w:t xml:space="preserve"> </w:t>
      </w:r>
      <w:r w:rsidRPr="00C40960">
        <w:rPr>
          <w:sz w:val="22"/>
        </w:rPr>
        <w:t>Genel</w:t>
      </w:r>
      <w:r w:rsidRPr="00C40960">
        <w:rPr>
          <w:spacing w:val="-1"/>
          <w:sz w:val="22"/>
        </w:rPr>
        <w:t xml:space="preserve"> </w:t>
      </w:r>
      <w:r w:rsidRPr="00C40960">
        <w:rPr>
          <w:sz w:val="22"/>
        </w:rPr>
        <w:t>Kurulu</w:t>
      </w:r>
      <w:r w:rsidRPr="00C40960">
        <w:rPr>
          <w:spacing w:val="-1"/>
          <w:sz w:val="22"/>
        </w:rPr>
        <w:t xml:space="preserve"> </w:t>
      </w:r>
      <w:r w:rsidRPr="00C40960">
        <w:rPr>
          <w:sz w:val="22"/>
        </w:rPr>
        <w:t>müdür</w:t>
      </w:r>
      <w:r w:rsidRPr="00C40960">
        <w:rPr>
          <w:spacing w:val="-3"/>
          <w:sz w:val="22"/>
        </w:rPr>
        <w:t xml:space="preserve"> </w:t>
      </w:r>
      <w:r w:rsidRPr="00C40960">
        <w:rPr>
          <w:sz w:val="22"/>
        </w:rPr>
        <w:t>ve</w:t>
      </w:r>
      <w:r w:rsidRPr="00C40960">
        <w:rPr>
          <w:spacing w:val="-2"/>
          <w:sz w:val="22"/>
        </w:rPr>
        <w:t xml:space="preserve"> </w:t>
      </w:r>
      <w:r w:rsidRPr="00C40960">
        <w:rPr>
          <w:sz w:val="22"/>
        </w:rPr>
        <w:t>müdür</w:t>
      </w:r>
      <w:r w:rsidRPr="00C40960">
        <w:rPr>
          <w:spacing w:val="2"/>
          <w:sz w:val="22"/>
        </w:rPr>
        <w:t xml:space="preserve"> </w:t>
      </w:r>
      <w:r w:rsidRPr="00C40960">
        <w:rPr>
          <w:sz w:val="22"/>
        </w:rPr>
        <w:t>yardımcısı</w:t>
      </w:r>
      <w:r w:rsidRPr="00C40960">
        <w:rPr>
          <w:spacing w:val="-1"/>
          <w:sz w:val="22"/>
        </w:rPr>
        <w:t xml:space="preserve"> </w:t>
      </w:r>
      <w:r w:rsidRPr="00C40960">
        <w:rPr>
          <w:sz w:val="22"/>
        </w:rPr>
        <w:t>ve</w:t>
      </w:r>
      <w:r w:rsidRPr="00C40960">
        <w:rPr>
          <w:spacing w:val="-3"/>
          <w:sz w:val="22"/>
        </w:rPr>
        <w:t xml:space="preserve"> </w:t>
      </w:r>
      <w:r w:rsidRPr="00C40960">
        <w:rPr>
          <w:sz w:val="22"/>
        </w:rPr>
        <w:t>adı</w:t>
      </w:r>
      <w:r w:rsidRPr="00C40960">
        <w:rPr>
          <w:spacing w:val="-1"/>
          <w:sz w:val="22"/>
        </w:rPr>
        <w:t xml:space="preserve"> </w:t>
      </w:r>
      <w:r w:rsidRPr="00C40960">
        <w:rPr>
          <w:sz w:val="22"/>
        </w:rPr>
        <w:t>geçen</w:t>
      </w:r>
      <w:r w:rsidRPr="00C40960">
        <w:rPr>
          <w:spacing w:val="-1"/>
          <w:sz w:val="22"/>
        </w:rPr>
        <w:t xml:space="preserve"> </w:t>
      </w:r>
      <w:r w:rsidRPr="00C40960">
        <w:rPr>
          <w:sz w:val="22"/>
        </w:rPr>
        <w:t>kurullardan</w:t>
      </w:r>
      <w:r w:rsidRPr="00C40960">
        <w:rPr>
          <w:spacing w:val="-1"/>
          <w:sz w:val="22"/>
        </w:rPr>
        <w:t xml:space="preserve"> </w:t>
      </w:r>
      <w:r w:rsidRPr="00C40960">
        <w:rPr>
          <w:spacing w:val="-2"/>
          <w:sz w:val="22"/>
        </w:rPr>
        <w:t>oluşmaktadır.</w:t>
      </w:r>
    </w:p>
    <w:p w14:paraId="4EB0A1BD" w14:textId="77777777" w:rsidR="00C40960" w:rsidRPr="00C40960" w:rsidRDefault="00C40960" w:rsidP="00C40960">
      <w:pPr>
        <w:pStyle w:val="GvdeMetni"/>
        <w:spacing w:before="185" w:line="256" w:lineRule="auto"/>
        <w:ind w:left="146"/>
        <w:rPr>
          <w:sz w:val="22"/>
        </w:rPr>
      </w:pPr>
      <w:r w:rsidRPr="00C40960">
        <w:rPr>
          <w:sz w:val="22"/>
        </w:rPr>
        <w:t>Merkez</w:t>
      </w:r>
      <w:r w:rsidRPr="00C40960">
        <w:rPr>
          <w:spacing w:val="35"/>
          <w:sz w:val="22"/>
        </w:rPr>
        <w:t xml:space="preserve"> </w:t>
      </w:r>
      <w:r w:rsidRPr="00C40960">
        <w:rPr>
          <w:sz w:val="22"/>
        </w:rPr>
        <w:t>Müdürünün</w:t>
      </w:r>
      <w:r w:rsidRPr="00C40960">
        <w:rPr>
          <w:spacing w:val="36"/>
          <w:sz w:val="22"/>
        </w:rPr>
        <w:t xml:space="preserve"> </w:t>
      </w:r>
      <w:r w:rsidRPr="00C40960">
        <w:rPr>
          <w:sz w:val="22"/>
        </w:rPr>
        <w:t>görevi;</w:t>
      </w:r>
      <w:r w:rsidRPr="00C40960">
        <w:rPr>
          <w:spacing w:val="34"/>
          <w:sz w:val="22"/>
        </w:rPr>
        <w:t xml:space="preserve"> </w:t>
      </w:r>
      <w:r w:rsidRPr="00C40960">
        <w:rPr>
          <w:sz w:val="22"/>
        </w:rPr>
        <w:t>Merkezi</w:t>
      </w:r>
      <w:r w:rsidRPr="00C40960">
        <w:rPr>
          <w:spacing w:val="34"/>
          <w:sz w:val="22"/>
        </w:rPr>
        <w:t xml:space="preserve"> </w:t>
      </w:r>
      <w:r w:rsidRPr="00C40960">
        <w:rPr>
          <w:sz w:val="22"/>
        </w:rPr>
        <w:t>temsil</w:t>
      </w:r>
      <w:r w:rsidRPr="00C40960">
        <w:rPr>
          <w:spacing w:val="34"/>
          <w:sz w:val="22"/>
        </w:rPr>
        <w:t xml:space="preserve"> </w:t>
      </w:r>
      <w:r w:rsidRPr="00C40960">
        <w:rPr>
          <w:sz w:val="22"/>
        </w:rPr>
        <w:t>etmek,</w:t>
      </w:r>
      <w:r w:rsidRPr="00C40960">
        <w:rPr>
          <w:spacing w:val="34"/>
          <w:sz w:val="22"/>
        </w:rPr>
        <w:t xml:space="preserve"> </w:t>
      </w:r>
      <w:r w:rsidRPr="00C40960">
        <w:rPr>
          <w:sz w:val="22"/>
        </w:rPr>
        <w:t>Merkez</w:t>
      </w:r>
      <w:r w:rsidRPr="00C40960">
        <w:rPr>
          <w:spacing w:val="35"/>
          <w:sz w:val="22"/>
        </w:rPr>
        <w:t xml:space="preserve"> </w:t>
      </w:r>
      <w:r w:rsidRPr="00C40960">
        <w:rPr>
          <w:sz w:val="22"/>
        </w:rPr>
        <w:t>Yönetim</w:t>
      </w:r>
      <w:r w:rsidRPr="00C40960">
        <w:rPr>
          <w:spacing w:val="34"/>
          <w:sz w:val="22"/>
        </w:rPr>
        <w:t xml:space="preserve"> </w:t>
      </w:r>
      <w:r w:rsidRPr="00C40960">
        <w:rPr>
          <w:sz w:val="22"/>
        </w:rPr>
        <w:t>ve</w:t>
      </w:r>
      <w:r w:rsidRPr="00C40960">
        <w:rPr>
          <w:spacing w:val="35"/>
          <w:sz w:val="22"/>
        </w:rPr>
        <w:t xml:space="preserve"> </w:t>
      </w:r>
      <w:r w:rsidRPr="00C40960">
        <w:rPr>
          <w:sz w:val="22"/>
        </w:rPr>
        <w:t>Genel</w:t>
      </w:r>
      <w:r w:rsidRPr="00C40960">
        <w:rPr>
          <w:spacing w:val="34"/>
          <w:sz w:val="22"/>
        </w:rPr>
        <w:t xml:space="preserve"> </w:t>
      </w:r>
      <w:r w:rsidRPr="00C40960">
        <w:rPr>
          <w:sz w:val="22"/>
        </w:rPr>
        <w:t>Kuruluna başkanlık etmek, çalışmaların düzenli ve etkin bir şekilde yürütülmesini sağlamaktır.</w:t>
      </w:r>
    </w:p>
    <w:p w14:paraId="6939B2CA" w14:textId="77777777" w:rsidR="00C40960" w:rsidRPr="00C40960" w:rsidRDefault="00C40960" w:rsidP="00C40960">
      <w:pPr>
        <w:pStyle w:val="GvdeMetni"/>
        <w:spacing w:before="166" w:line="256" w:lineRule="auto"/>
        <w:ind w:left="146"/>
        <w:rPr>
          <w:sz w:val="22"/>
        </w:rPr>
      </w:pPr>
      <w:r w:rsidRPr="00C40960">
        <w:rPr>
          <w:sz w:val="22"/>
        </w:rPr>
        <w:t>Merkez</w:t>
      </w:r>
      <w:r w:rsidRPr="00C40960">
        <w:rPr>
          <w:spacing w:val="39"/>
          <w:sz w:val="22"/>
        </w:rPr>
        <w:t xml:space="preserve"> </w:t>
      </w:r>
      <w:r w:rsidRPr="00C40960">
        <w:rPr>
          <w:sz w:val="22"/>
        </w:rPr>
        <w:t>Müdürü</w:t>
      </w:r>
      <w:r w:rsidRPr="00C40960">
        <w:rPr>
          <w:spacing w:val="38"/>
          <w:sz w:val="22"/>
        </w:rPr>
        <w:t xml:space="preserve"> </w:t>
      </w:r>
      <w:r w:rsidRPr="00C40960">
        <w:rPr>
          <w:sz w:val="22"/>
        </w:rPr>
        <w:t>Merkez</w:t>
      </w:r>
      <w:r w:rsidRPr="00C40960">
        <w:rPr>
          <w:spacing w:val="40"/>
          <w:sz w:val="22"/>
        </w:rPr>
        <w:t xml:space="preserve"> </w:t>
      </w:r>
      <w:r w:rsidRPr="00C40960">
        <w:rPr>
          <w:sz w:val="22"/>
        </w:rPr>
        <w:t>faaliyetlerinin</w:t>
      </w:r>
      <w:r w:rsidRPr="00C40960">
        <w:rPr>
          <w:spacing w:val="38"/>
          <w:sz w:val="22"/>
        </w:rPr>
        <w:t xml:space="preserve"> </w:t>
      </w:r>
      <w:r w:rsidRPr="00C40960">
        <w:rPr>
          <w:sz w:val="22"/>
        </w:rPr>
        <w:t>düzenli</w:t>
      </w:r>
      <w:r w:rsidRPr="00C40960">
        <w:rPr>
          <w:spacing w:val="39"/>
          <w:sz w:val="22"/>
        </w:rPr>
        <w:t xml:space="preserve"> </w:t>
      </w:r>
      <w:r w:rsidRPr="00C40960">
        <w:rPr>
          <w:sz w:val="22"/>
        </w:rPr>
        <w:t>bir</w:t>
      </w:r>
      <w:r w:rsidRPr="00C40960">
        <w:rPr>
          <w:spacing w:val="38"/>
          <w:sz w:val="22"/>
        </w:rPr>
        <w:t xml:space="preserve"> </w:t>
      </w:r>
      <w:r w:rsidRPr="00C40960">
        <w:rPr>
          <w:sz w:val="22"/>
        </w:rPr>
        <w:t>şekilde</w:t>
      </w:r>
      <w:r w:rsidRPr="00C40960">
        <w:rPr>
          <w:spacing w:val="40"/>
          <w:sz w:val="22"/>
        </w:rPr>
        <w:t xml:space="preserve"> </w:t>
      </w:r>
      <w:r w:rsidRPr="00C40960">
        <w:rPr>
          <w:sz w:val="22"/>
        </w:rPr>
        <w:t>yürütülmesinden,</w:t>
      </w:r>
      <w:r w:rsidRPr="00C40960">
        <w:rPr>
          <w:spacing w:val="40"/>
          <w:sz w:val="22"/>
        </w:rPr>
        <w:t xml:space="preserve"> </w:t>
      </w:r>
      <w:r w:rsidRPr="00C40960">
        <w:rPr>
          <w:sz w:val="22"/>
        </w:rPr>
        <w:t>gözetim</w:t>
      </w:r>
      <w:r w:rsidRPr="00C40960">
        <w:rPr>
          <w:spacing w:val="39"/>
          <w:sz w:val="22"/>
        </w:rPr>
        <w:t xml:space="preserve"> </w:t>
      </w:r>
      <w:r w:rsidRPr="00C40960">
        <w:rPr>
          <w:sz w:val="22"/>
        </w:rPr>
        <w:t>ve denetiminden, izlenmesi ve kontrolünden sorumludur.</w:t>
      </w:r>
    </w:p>
    <w:p w14:paraId="658CD522" w14:textId="77777777" w:rsidR="00C40960" w:rsidRPr="00C40960" w:rsidRDefault="00C40960" w:rsidP="00C40960">
      <w:pPr>
        <w:pStyle w:val="GvdeMetni"/>
        <w:spacing w:before="165" w:line="256" w:lineRule="auto"/>
        <w:ind w:left="146"/>
        <w:rPr>
          <w:sz w:val="22"/>
        </w:rPr>
      </w:pPr>
      <w:r w:rsidRPr="00C40960">
        <w:rPr>
          <w:sz w:val="22"/>
        </w:rPr>
        <w:t>Müdür</w:t>
      </w:r>
      <w:r w:rsidRPr="00C40960">
        <w:rPr>
          <w:spacing w:val="31"/>
          <w:sz w:val="22"/>
        </w:rPr>
        <w:t xml:space="preserve"> </w:t>
      </w:r>
      <w:r w:rsidRPr="00C40960">
        <w:rPr>
          <w:sz w:val="22"/>
        </w:rPr>
        <w:t>Yardımcısının</w:t>
      </w:r>
      <w:r w:rsidRPr="00C40960">
        <w:rPr>
          <w:spacing w:val="31"/>
          <w:sz w:val="22"/>
        </w:rPr>
        <w:t xml:space="preserve"> </w:t>
      </w:r>
      <w:r w:rsidRPr="00C40960">
        <w:rPr>
          <w:sz w:val="22"/>
        </w:rPr>
        <w:t>görevi;</w:t>
      </w:r>
      <w:r w:rsidRPr="00C40960">
        <w:rPr>
          <w:spacing w:val="32"/>
          <w:sz w:val="22"/>
        </w:rPr>
        <w:t xml:space="preserve"> </w:t>
      </w:r>
      <w:r w:rsidRPr="00C40960">
        <w:rPr>
          <w:sz w:val="22"/>
        </w:rPr>
        <w:t>Merkez</w:t>
      </w:r>
      <w:r w:rsidRPr="00C40960">
        <w:rPr>
          <w:spacing w:val="33"/>
          <w:sz w:val="22"/>
        </w:rPr>
        <w:t xml:space="preserve"> </w:t>
      </w:r>
      <w:r w:rsidRPr="00C40960">
        <w:rPr>
          <w:sz w:val="22"/>
        </w:rPr>
        <w:t>Müdürünün</w:t>
      </w:r>
      <w:r w:rsidRPr="00C40960">
        <w:rPr>
          <w:spacing w:val="31"/>
          <w:sz w:val="22"/>
        </w:rPr>
        <w:t xml:space="preserve"> </w:t>
      </w:r>
      <w:r w:rsidRPr="00C40960">
        <w:rPr>
          <w:sz w:val="22"/>
        </w:rPr>
        <w:t>verdiği</w:t>
      </w:r>
      <w:r w:rsidRPr="00C40960">
        <w:rPr>
          <w:spacing w:val="33"/>
          <w:sz w:val="22"/>
        </w:rPr>
        <w:t xml:space="preserve"> </w:t>
      </w:r>
      <w:r w:rsidRPr="00C40960">
        <w:rPr>
          <w:sz w:val="22"/>
        </w:rPr>
        <w:t>görevleri</w:t>
      </w:r>
      <w:r w:rsidRPr="00C40960">
        <w:rPr>
          <w:spacing w:val="38"/>
          <w:sz w:val="22"/>
        </w:rPr>
        <w:t xml:space="preserve"> </w:t>
      </w:r>
      <w:r w:rsidRPr="00C40960">
        <w:rPr>
          <w:sz w:val="22"/>
        </w:rPr>
        <w:t>yapmak</w:t>
      </w:r>
      <w:r w:rsidRPr="00C40960">
        <w:rPr>
          <w:spacing w:val="31"/>
          <w:sz w:val="22"/>
        </w:rPr>
        <w:t xml:space="preserve"> </w:t>
      </w:r>
      <w:r w:rsidRPr="00C40960">
        <w:rPr>
          <w:sz w:val="22"/>
        </w:rPr>
        <w:t>ve</w:t>
      </w:r>
      <w:r w:rsidRPr="00C40960">
        <w:rPr>
          <w:spacing w:val="31"/>
          <w:sz w:val="22"/>
        </w:rPr>
        <w:t xml:space="preserve"> </w:t>
      </w:r>
      <w:r w:rsidRPr="00C40960">
        <w:rPr>
          <w:sz w:val="22"/>
        </w:rPr>
        <w:t>müdürün görev başında bulunmadığı zamanlarda müdür vekili olarak görev yapmaktır.</w:t>
      </w:r>
    </w:p>
    <w:p w14:paraId="66D96CD0" w14:textId="77777777" w:rsidR="00C40960" w:rsidRDefault="00C40960">
      <w:pPr>
        <w:rPr>
          <w:sz w:val="20"/>
        </w:rPr>
        <w:sectPr w:rsidR="00C40960">
          <w:footerReference w:type="default" r:id="rId9"/>
          <w:pgSz w:w="11910" w:h="16840"/>
          <w:pgMar w:top="1400" w:right="1240" w:bottom="1200" w:left="1200" w:header="0" w:footer="1005" w:gutter="0"/>
          <w:pgNumType w:start="1"/>
          <w:cols w:space="708"/>
        </w:sectPr>
      </w:pPr>
    </w:p>
    <w:p w14:paraId="3E30643E" w14:textId="77777777" w:rsidR="0034413E" w:rsidRPr="00F05FD6" w:rsidRDefault="001345AE">
      <w:pPr>
        <w:pStyle w:val="Balk3"/>
        <w:numPr>
          <w:ilvl w:val="1"/>
          <w:numId w:val="6"/>
        </w:numPr>
        <w:tabs>
          <w:tab w:val="left" w:pos="637"/>
        </w:tabs>
        <w:spacing w:before="72"/>
        <w:ind w:left="637" w:hanging="422"/>
        <w:jc w:val="both"/>
      </w:pPr>
      <w:bookmarkStart w:id="7" w:name="_TOC_250019"/>
      <w:r>
        <w:lastRenderedPageBreak/>
        <w:t>İDAREYE</w:t>
      </w:r>
      <w:r>
        <w:rPr>
          <w:spacing w:val="-5"/>
        </w:rPr>
        <w:t xml:space="preserve"> </w:t>
      </w:r>
      <w:r>
        <w:t>İLİŞKİN</w:t>
      </w:r>
      <w:r>
        <w:rPr>
          <w:spacing w:val="-4"/>
        </w:rPr>
        <w:t xml:space="preserve"> </w:t>
      </w:r>
      <w:bookmarkEnd w:id="7"/>
      <w:r>
        <w:rPr>
          <w:spacing w:val="-2"/>
        </w:rPr>
        <w:t>BİLGİLER</w:t>
      </w:r>
    </w:p>
    <w:p w14:paraId="618281F4" w14:textId="77777777" w:rsidR="00F05FD6" w:rsidRPr="00F05FD6" w:rsidRDefault="00F05FD6" w:rsidP="00F05FD6">
      <w:pPr>
        <w:pStyle w:val="Balk3"/>
        <w:tabs>
          <w:tab w:val="left" w:pos="637"/>
        </w:tabs>
        <w:spacing w:before="72"/>
        <w:ind w:left="215" w:firstLine="0"/>
        <w:jc w:val="both"/>
      </w:pPr>
    </w:p>
    <w:tbl>
      <w:tblPr>
        <w:tblStyle w:val="TabloKlavuzu8"/>
        <w:tblW w:w="0" w:type="auto"/>
        <w:tblInd w:w="108" w:type="dxa"/>
        <w:tblLook w:val="04A0" w:firstRow="1" w:lastRow="0" w:firstColumn="1" w:lastColumn="0" w:noHBand="0" w:noVBand="1"/>
      </w:tblPr>
      <w:tblGrid>
        <w:gridCol w:w="2517"/>
        <w:gridCol w:w="2245"/>
        <w:gridCol w:w="1961"/>
        <w:gridCol w:w="2232"/>
      </w:tblGrid>
      <w:tr w:rsidR="00F05FD6" w14:paraId="12E12321" w14:textId="77777777" w:rsidTr="00F05FD6">
        <w:tc>
          <w:tcPr>
            <w:tcW w:w="2517" w:type="dxa"/>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14:paraId="66C048E7" w14:textId="77777777" w:rsidR="00F05FD6" w:rsidRDefault="00F05FD6">
            <w:pPr>
              <w:jc w:val="center"/>
              <w:rPr>
                <w:b/>
                <w:color w:val="000000"/>
                <w:sz w:val="20"/>
                <w:szCs w:val="20"/>
                <w:lang w:eastAsia="tr-TR"/>
              </w:rPr>
            </w:pPr>
            <w:r>
              <w:rPr>
                <w:b/>
                <w:bCs/>
                <w:color w:val="000000"/>
                <w:sz w:val="20"/>
                <w:szCs w:val="20"/>
                <w:lang w:eastAsia="tr-TR"/>
              </w:rPr>
              <w:t>Üyenin (Unvanı) Adı Ve Soyadı</w:t>
            </w:r>
          </w:p>
        </w:tc>
        <w:tc>
          <w:tcPr>
            <w:tcW w:w="2245" w:type="dxa"/>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14:paraId="79B9A8E5" w14:textId="77777777" w:rsidR="00F05FD6" w:rsidRDefault="00F05FD6">
            <w:pPr>
              <w:jc w:val="center"/>
              <w:rPr>
                <w:b/>
                <w:color w:val="000000"/>
                <w:sz w:val="20"/>
                <w:szCs w:val="20"/>
                <w:lang w:eastAsia="tr-TR"/>
              </w:rPr>
            </w:pPr>
            <w:r>
              <w:rPr>
                <w:b/>
                <w:color w:val="000000"/>
                <w:sz w:val="20"/>
                <w:szCs w:val="20"/>
                <w:lang w:eastAsia="tr-TR"/>
              </w:rPr>
              <w:t>Görevi</w:t>
            </w:r>
          </w:p>
        </w:tc>
        <w:tc>
          <w:tcPr>
            <w:tcW w:w="1961" w:type="dxa"/>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14:paraId="6291575E" w14:textId="77777777" w:rsidR="00F05FD6" w:rsidRDefault="00F05FD6">
            <w:pPr>
              <w:jc w:val="center"/>
              <w:rPr>
                <w:b/>
                <w:color w:val="000000"/>
                <w:sz w:val="20"/>
                <w:szCs w:val="20"/>
                <w:lang w:eastAsia="tr-TR"/>
              </w:rPr>
            </w:pPr>
            <w:r>
              <w:rPr>
                <w:b/>
                <w:color w:val="000000"/>
                <w:sz w:val="20"/>
                <w:szCs w:val="20"/>
                <w:lang w:eastAsia="tr-TR"/>
              </w:rPr>
              <w:t>Telefon</w:t>
            </w:r>
          </w:p>
        </w:tc>
        <w:tc>
          <w:tcPr>
            <w:tcW w:w="2232" w:type="dxa"/>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14:paraId="7CD1ACDA" w14:textId="77777777" w:rsidR="00F05FD6" w:rsidRDefault="00F05FD6">
            <w:pPr>
              <w:jc w:val="center"/>
              <w:rPr>
                <w:b/>
                <w:color w:val="000000"/>
                <w:sz w:val="20"/>
                <w:szCs w:val="20"/>
                <w:lang w:eastAsia="tr-TR"/>
              </w:rPr>
            </w:pPr>
            <w:r>
              <w:rPr>
                <w:b/>
                <w:color w:val="000000"/>
                <w:sz w:val="20"/>
                <w:szCs w:val="20"/>
                <w:lang w:eastAsia="tr-TR"/>
              </w:rPr>
              <w:t>E-Posta</w:t>
            </w:r>
          </w:p>
        </w:tc>
      </w:tr>
      <w:tr w:rsidR="00F05FD6" w14:paraId="4C8D1F81" w14:textId="77777777" w:rsidTr="00F05FD6">
        <w:tc>
          <w:tcPr>
            <w:tcW w:w="2517" w:type="dxa"/>
            <w:tcBorders>
              <w:top w:val="single" w:sz="4" w:space="0" w:color="000000"/>
              <w:left w:val="single" w:sz="4" w:space="0" w:color="000000"/>
              <w:bottom w:val="single" w:sz="4" w:space="0" w:color="000000"/>
              <w:right w:val="single" w:sz="4" w:space="0" w:color="000000"/>
            </w:tcBorders>
            <w:hideMark/>
          </w:tcPr>
          <w:p w14:paraId="620D6D3F" w14:textId="77777777" w:rsidR="00F05FD6" w:rsidRDefault="00F05FD6">
            <w:pPr>
              <w:jc w:val="center"/>
              <w:rPr>
                <w:color w:val="000000"/>
                <w:sz w:val="20"/>
                <w:szCs w:val="20"/>
                <w:lang w:eastAsia="tr-TR"/>
              </w:rPr>
            </w:pPr>
            <w:r>
              <w:rPr>
                <w:color w:val="000000"/>
                <w:sz w:val="20"/>
                <w:szCs w:val="20"/>
                <w:lang w:eastAsia="tr-TR"/>
              </w:rPr>
              <w:t xml:space="preserve">Doç. Dr. Sibel YAZICI </w:t>
            </w:r>
          </w:p>
        </w:tc>
        <w:tc>
          <w:tcPr>
            <w:tcW w:w="2245" w:type="dxa"/>
            <w:tcBorders>
              <w:top w:val="single" w:sz="4" w:space="0" w:color="000000"/>
              <w:left w:val="single" w:sz="4" w:space="0" w:color="000000"/>
              <w:bottom w:val="single" w:sz="4" w:space="0" w:color="000000"/>
              <w:right w:val="single" w:sz="4" w:space="0" w:color="000000"/>
            </w:tcBorders>
            <w:hideMark/>
          </w:tcPr>
          <w:p w14:paraId="3824F5EF" w14:textId="77777777" w:rsidR="00F05FD6" w:rsidRDefault="00F05FD6">
            <w:pPr>
              <w:jc w:val="center"/>
              <w:rPr>
                <w:color w:val="000000"/>
                <w:sz w:val="20"/>
                <w:szCs w:val="20"/>
                <w:lang w:eastAsia="tr-TR"/>
              </w:rPr>
            </w:pPr>
            <w:r>
              <w:rPr>
                <w:color w:val="000000"/>
                <w:sz w:val="20"/>
                <w:szCs w:val="20"/>
                <w:lang w:eastAsia="tr-TR"/>
              </w:rPr>
              <w:t>Müdür</w:t>
            </w:r>
          </w:p>
        </w:tc>
        <w:tc>
          <w:tcPr>
            <w:tcW w:w="1961" w:type="dxa"/>
            <w:tcBorders>
              <w:top w:val="single" w:sz="4" w:space="0" w:color="000000"/>
              <w:left w:val="single" w:sz="4" w:space="0" w:color="000000"/>
              <w:bottom w:val="single" w:sz="4" w:space="0" w:color="000000"/>
              <w:right w:val="single" w:sz="4" w:space="0" w:color="000000"/>
            </w:tcBorders>
            <w:hideMark/>
          </w:tcPr>
          <w:p w14:paraId="7CFBA8D0" w14:textId="77777777" w:rsidR="00F05FD6" w:rsidRDefault="00F05FD6" w:rsidP="00F05FD6">
            <w:pPr>
              <w:jc w:val="center"/>
              <w:rPr>
                <w:color w:val="000000"/>
                <w:sz w:val="20"/>
                <w:szCs w:val="20"/>
                <w:lang w:eastAsia="tr-TR"/>
              </w:rPr>
            </w:pPr>
            <w:r>
              <w:rPr>
                <w:color w:val="000000"/>
                <w:sz w:val="20"/>
                <w:szCs w:val="20"/>
                <w:lang w:eastAsia="tr-TR"/>
              </w:rPr>
              <w:t>0(272) 2181734</w:t>
            </w:r>
          </w:p>
        </w:tc>
        <w:tc>
          <w:tcPr>
            <w:tcW w:w="2232" w:type="dxa"/>
            <w:tcBorders>
              <w:top w:val="single" w:sz="4" w:space="0" w:color="000000"/>
              <w:left w:val="single" w:sz="4" w:space="0" w:color="000000"/>
              <w:bottom w:val="single" w:sz="4" w:space="0" w:color="000000"/>
              <w:right w:val="single" w:sz="4" w:space="0" w:color="000000"/>
            </w:tcBorders>
            <w:hideMark/>
          </w:tcPr>
          <w:p w14:paraId="5D882F58" w14:textId="77777777" w:rsidR="00F05FD6" w:rsidRDefault="00F05FD6">
            <w:pPr>
              <w:jc w:val="center"/>
              <w:rPr>
                <w:color w:val="000000"/>
                <w:sz w:val="20"/>
                <w:szCs w:val="20"/>
                <w:lang w:eastAsia="tr-TR"/>
              </w:rPr>
            </w:pPr>
            <w:r>
              <w:rPr>
                <w:color w:val="000000"/>
                <w:sz w:val="20"/>
                <w:szCs w:val="20"/>
                <w:lang w:eastAsia="tr-TR"/>
              </w:rPr>
              <w:t>syazici@aku.edu.tr</w:t>
            </w:r>
          </w:p>
        </w:tc>
      </w:tr>
      <w:tr w:rsidR="00F05FD6" w14:paraId="2F3B0D59" w14:textId="77777777" w:rsidTr="00F05FD6">
        <w:tc>
          <w:tcPr>
            <w:tcW w:w="2517" w:type="dxa"/>
            <w:tcBorders>
              <w:top w:val="single" w:sz="4" w:space="0" w:color="000000"/>
              <w:left w:val="single" w:sz="4" w:space="0" w:color="000000"/>
              <w:bottom w:val="single" w:sz="4" w:space="0" w:color="000000"/>
              <w:right w:val="single" w:sz="4" w:space="0" w:color="000000"/>
            </w:tcBorders>
            <w:hideMark/>
          </w:tcPr>
          <w:p w14:paraId="5CFE7E37" w14:textId="77777777" w:rsidR="00F05FD6" w:rsidRDefault="00F05FD6">
            <w:pPr>
              <w:jc w:val="center"/>
              <w:rPr>
                <w:color w:val="000000"/>
                <w:sz w:val="20"/>
                <w:szCs w:val="20"/>
                <w:lang w:eastAsia="tr-TR"/>
              </w:rPr>
            </w:pPr>
            <w:r>
              <w:rPr>
                <w:color w:val="000000"/>
                <w:sz w:val="20"/>
                <w:szCs w:val="20"/>
                <w:lang w:eastAsia="tr-TR"/>
              </w:rPr>
              <w:t xml:space="preserve">Doç. Dr. Ceren UTKUGÜN </w:t>
            </w:r>
          </w:p>
        </w:tc>
        <w:tc>
          <w:tcPr>
            <w:tcW w:w="2245" w:type="dxa"/>
            <w:tcBorders>
              <w:top w:val="single" w:sz="4" w:space="0" w:color="000000"/>
              <w:left w:val="single" w:sz="4" w:space="0" w:color="000000"/>
              <w:bottom w:val="single" w:sz="4" w:space="0" w:color="000000"/>
              <w:right w:val="single" w:sz="4" w:space="0" w:color="000000"/>
            </w:tcBorders>
            <w:hideMark/>
          </w:tcPr>
          <w:p w14:paraId="2A3CE277" w14:textId="77777777" w:rsidR="00F05FD6" w:rsidRDefault="00F05FD6">
            <w:pPr>
              <w:jc w:val="center"/>
              <w:rPr>
                <w:color w:val="000000"/>
                <w:sz w:val="20"/>
                <w:szCs w:val="20"/>
                <w:lang w:eastAsia="tr-TR"/>
              </w:rPr>
            </w:pPr>
            <w:r>
              <w:rPr>
                <w:color w:val="000000"/>
                <w:sz w:val="20"/>
                <w:szCs w:val="20"/>
                <w:lang w:eastAsia="tr-TR"/>
              </w:rPr>
              <w:t>Müdür Yardımcısı</w:t>
            </w:r>
          </w:p>
        </w:tc>
        <w:tc>
          <w:tcPr>
            <w:tcW w:w="1961" w:type="dxa"/>
            <w:tcBorders>
              <w:top w:val="single" w:sz="4" w:space="0" w:color="000000"/>
              <w:left w:val="single" w:sz="4" w:space="0" w:color="000000"/>
              <w:bottom w:val="single" w:sz="4" w:space="0" w:color="000000"/>
              <w:right w:val="single" w:sz="4" w:space="0" w:color="000000"/>
            </w:tcBorders>
            <w:hideMark/>
          </w:tcPr>
          <w:p w14:paraId="7CC8CAF0" w14:textId="77777777" w:rsidR="00F05FD6" w:rsidRDefault="00F05FD6">
            <w:pPr>
              <w:jc w:val="center"/>
              <w:rPr>
                <w:color w:val="000000"/>
                <w:sz w:val="20"/>
                <w:szCs w:val="20"/>
                <w:lang w:eastAsia="tr-TR"/>
              </w:rPr>
            </w:pPr>
            <w:r>
              <w:rPr>
                <w:color w:val="000000"/>
                <w:sz w:val="20"/>
                <w:szCs w:val="20"/>
                <w:lang w:eastAsia="tr-TR"/>
              </w:rPr>
              <w:t>0(272) 2181734</w:t>
            </w:r>
          </w:p>
        </w:tc>
        <w:tc>
          <w:tcPr>
            <w:tcW w:w="2232" w:type="dxa"/>
            <w:tcBorders>
              <w:top w:val="single" w:sz="4" w:space="0" w:color="000000"/>
              <w:left w:val="single" w:sz="4" w:space="0" w:color="000000"/>
              <w:bottom w:val="single" w:sz="4" w:space="0" w:color="000000"/>
              <w:right w:val="single" w:sz="4" w:space="0" w:color="000000"/>
            </w:tcBorders>
            <w:hideMark/>
          </w:tcPr>
          <w:p w14:paraId="3E1E65FA" w14:textId="77777777" w:rsidR="00F05FD6" w:rsidRDefault="00F05FD6" w:rsidP="00F05FD6">
            <w:pPr>
              <w:jc w:val="center"/>
              <w:rPr>
                <w:color w:val="000000"/>
                <w:sz w:val="20"/>
                <w:szCs w:val="20"/>
                <w:lang w:eastAsia="tr-TR"/>
              </w:rPr>
            </w:pPr>
            <w:r>
              <w:rPr>
                <w:color w:val="000000"/>
                <w:sz w:val="20"/>
                <w:szCs w:val="20"/>
                <w:lang w:eastAsia="tr-TR"/>
              </w:rPr>
              <w:t>cedemir@aku.edu.tr</w:t>
            </w:r>
          </w:p>
        </w:tc>
      </w:tr>
    </w:tbl>
    <w:p w14:paraId="077BEDE5" w14:textId="77777777" w:rsidR="00F05FD6" w:rsidRDefault="00F05FD6" w:rsidP="00F05FD6">
      <w:pPr>
        <w:pStyle w:val="Balk3"/>
        <w:tabs>
          <w:tab w:val="left" w:pos="637"/>
        </w:tabs>
        <w:spacing w:before="72"/>
        <w:ind w:left="637" w:firstLine="0"/>
        <w:jc w:val="both"/>
      </w:pPr>
    </w:p>
    <w:p w14:paraId="38622682" w14:textId="77777777" w:rsidR="0034413E" w:rsidRDefault="001345AE">
      <w:pPr>
        <w:pStyle w:val="Balk2"/>
        <w:numPr>
          <w:ilvl w:val="2"/>
          <w:numId w:val="6"/>
        </w:numPr>
        <w:tabs>
          <w:tab w:val="left" w:pos="815"/>
        </w:tabs>
        <w:spacing w:before="184"/>
        <w:ind w:left="815" w:hanging="600"/>
        <w:jc w:val="both"/>
      </w:pPr>
      <w:bookmarkStart w:id="8" w:name="_TOC_250018"/>
      <w:r>
        <w:t>Tarihsel</w:t>
      </w:r>
      <w:bookmarkEnd w:id="8"/>
      <w:r>
        <w:rPr>
          <w:spacing w:val="-2"/>
        </w:rPr>
        <w:t xml:space="preserve"> Gelişim</w:t>
      </w:r>
    </w:p>
    <w:p w14:paraId="286C2B89" w14:textId="77777777" w:rsidR="0034413E" w:rsidRPr="00C40960" w:rsidRDefault="001345AE">
      <w:pPr>
        <w:pStyle w:val="GvdeMetni"/>
        <w:spacing w:before="132" w:line="256" w:lineRule="auto"/>
        <w:ind w:left="215" w:right="178"/>
        <w:jc w:val="both"/>
        <w:rPr>
          <w:sz w:val="22"/>
        </w:rPr>
      </w:pPr>
      <w:r w:rsidRPr="00C40960">
        <w:rPr>
          <w:sz w:val="22"/>
        </w:rPr>
        <w:t>Kocatepe</w:t>
      </w:r>
      <w:r w:rsidRPr="00C40960">
        <w:rPr>
          <w:spacing w:val="-3"/>
          <w:sz w:val="22"/>
        </w:rPr>
        <w:t xml:space="preserve"> </w:t>
      </w:r>
      <w:r w:rsidRPr="00C40960">
        <w:rPr>
          <w:sz w:val="22"/>
        </w:rPr>
        <w:t>Büyük</w:t>
      </w:r>
      <w:r w:rsidRPr="00C40960">
        <w:rPr>
          <w:spacing w:val="-2"/>
          <w:sz w:val="22"/>
        </w:rPr>
        <w:t xml:space="preserve"> </w:t>
      </w:r>
      <w:r w:rsidRPr="00C40960">
        <w:rPr>
          <w:sz w:val="22"/>
        </w:rPr>
        <w:t>Taarruz</w:t>
      </w:r>
      <w:r w:rsidRPr="00C40960">
        <w:rPr>
          <w:spacing w:val="-1"/>
          <w:sz w:val="22"/>
        </w:rPr>
        <w:t xml:space="preserve"> </w:t>
      </w:r>
      <w:r w:rsidRPr="00C40960">
        <w:rPr>
          <w:sz w:val="22"/>
        </w:rPr>
        <w:t>Uygulama</w:t>
      </w:r>
      <w:r w:rsidRPr="00C40960">
        <w:rPr>
          <w:spacing w:val="-3"/>
          <w:sz w:val="22"/>
        </w:rPr>
        <w:t xml:space="preserve"> </w:t>
      </w:r>
      <w:r w:rsidRPr="00C40960">
        <w:rPr>
          <w:sz w:val="22"/>
        </w:rPr>
        <w:t>ve</w:t>
      </w:r>
      <w:r w:rsidRPr="00C40960">
        <w:rPr>
          <w:spacing w:val="-3"/>
          <w:sz w:val="22"/>
        </w:rPr>
        <w:t xml:space="preserve"> </w:t>
      </w:r>
      <w:r w:rsidRPr="00C40960">
        <w:rPr>
          <w:sz w:val="22"/>
        </w:rPr>
        <w:t>Araştırma</w:t>
      </w:r>
      <w:r w:rsidRPr="00C40960">
        <w:rPr>
          <w:spacing w:val="-3"/>
          <w:sz w:val="22"/>
        </w:rPr>
        <w:t xml:space="preserve"> </w:t>
      </w:r>
      <w:r w:rsidRPr="00C40960">
        <w:rPr>
          <w:sz w:val="22"/>
        </w:rPr>
        <w:t>Merkezi,</w:t>
      </w:r>
      <w:r w:rsidRPr="00C40960">
        <w:rPr>
          <w:spacing w:val="-2"/>
          <w:sz w:val="22"/>
        </w:rPr>
        <w:t xml:space="preserve"> </w:t>
      </w:r>
      <w:r w:rsidRPr="00C40960">
        <w:rPr>
          <w:sz w:val="22"/>
        </w:rPr>
        <w:t>Rektörlük</w:t>
      </w:r>
      <w:r w:rsidRPr="00C40960">
        <w:rPr>
          <w:spacing w:val="-2"/>
          <w:sz w:val="22"/>
        </w:rPr>
        <w:t xml:space="preserve"> </w:t>
      </w:r>
      <w:r w:rsidRPr="00C40960">
        <w:rPr>
          <w:sz w:val="22"/>
        </w:rPr>
        <w:t>bünyesinde,</w:t>
      </w:r>
      <w:r w:rsidRPr="00C40960">
        <w:rPr>
          <w:spacing w:val="-1"/>
          <w:sz w:val="22"/>
        </w:rPr>
        <w:t xml:space="preserve"> </w:t>
      </w:r>
      <w:r w:rsidRPr="00C40960">
        <w:rPr>
          <w:sz w:val="22"/>
        </w:rPr>
        <w:t>2547</w:t>
      </w:r>
      <w:r w:rsidRPr="00C40960">
        <w:rPr>
          <w:spacing w:val="-2"/>
          <w:sz w:val="22"/>
        </w:rPr>
        <w:t xml:space="preserve"> </w:t>
      </w:r>
      <w:r w:rsidRPr="00C40960">
        <w:rPr>
          <w:sz w:val="22"/>
        </w:rPr>
        <w:t>sayılı Yükseköğretim Kanununun 2880 sayılı kanunla değişik 7. maddesinin (d) bendinin 2</w:t>
      </w:r>
      <w:r w:rsidRPr="00C40960">
        <w:rPr>
          <w:spacing w:val="40"/>
          <w:sz w:val="22"/>
        </w:rPr>
        <w:t xml:space="preserve"> </w:t>
      </w:r>
      <w:r w:rsidRPr="00C40960">
        <w:rPr>
          <w:sz w:val="22"/>
        </w:rPr>
        <w:t>numaralı alt bendi uyarınca 26.08.2005 tarihinde kurulmuştur.</w:t>
      </w:r>
    </w:p>
    <w:p w14:paraId="58CEE63C" w14:textId="77777777" w:rsidR="0034413E" w:rsidRPr="00C40960" w:rsidRDefault="0034413E">
      <w:pPr>
        <w:pStyle w:val="GvdeMetni"/>
        <w:rPr>
          <w:sz w:val="22"/>
        </w:rPr>
      </w:pPr>
    </w:p>
    <w:p w14:paraId="14635FDF" w14:textId="77777777" w:rsidR="0034413E" w:rsidRDefault="0034413E">
      <w:pPr>
        <w:pStyle w:val="GvdeMetni"/>
        <w:spacing w:before="79"/>
      </w:pPr>
    </w:p>
    <w:p w14:paraId="436199D8" w14:textId="77777777" w:rsidR="0034413E" w:rsidRDefault="001345AE">
      <w:pPr>
        <w:pStyle w:val="Balk2"/>
        <w:numPr>
          <w:ilvl w:val="2"/>
          <w:numId w:val="6"/>
        </w:numPr>
        <w:tabs>
          <w:tab w:val="left" w:pos="815"/>
        </w:tabs>
        <w:ind w:left="815" w:hanging="600"/>
        <w:jc w:val="both"/>
      </w:pPr>
      <w:bookmarkStart w:id="9" w:name="_TOC_250017"/>
      <w:r>
        <w:t>Örgüt</w:t>
      </w:r>
      <w:bookmarkEnd w:id="9"/>
      <w:r>
        <w:rPr>
          <w:spacing w:val="-2"/>
        </w:rPr>
        <w:t xml:space="preserve"> Yapısı</w:t>
      </w:r>
    </w:p>
    <w:p w14:paraId="1257D747" w14:textId="77777777" w:rsidR="0034413E" w:rsidRPr="00C40960" w:rsidRDefault="001345AE">
      <w:pPr>
        <w:pStyle w:val="GvdeMetni"/>
        <w:spacing w:before="132" w:line="256" w:lineRule="auto"/>
        <w:ind w:left="215"/>
        <w:rPr>
          <w:sz w:val="22"/>
        </w:rPr>
      </w:pPr>
      <w:r w:rsidRPr="00C40960">
        <w:rPr>
          <w:sz w:val="22"/>
        </w:rPr>
        <w:t>Merkezin</w:t>
      </w:r>
      <w:r w:rsidRPr="00C40960">
        <w:rPr>
          <w:spacing w:val="-3"/>
          <w:sz w:val="22"/>
        </w:rPr>
        <w:t xml:space="preserve"> </w:t>
      </w:r>
      <w:r w:rsidRPr="00C40960">
        <w:rPr>
          <w:sz w:val="22"/>
        </w:rPr>
        <w:t>organları</w:t>
      </w:r>
      <w:r w:rsidRPr="00C40960">
        <w:rPr>
          <w:spacing w:val="-3"/>
          <w:sz w:val="22"/>
        </w:rPr>
        <w:t xml:space="preserve"> </w:t>
      </w:r>
      <w:r w:rsidRPr="00C40960">
        <w:rPr>
          <w:sz w:val="22"/>
        </w:rPr>
        <w:t>şunlardır;</w:t>
      </w:r>
      <w:r w:rsidRPr="00C40960">
        <w:rPr>
          <w:spacing w:val="-3"/>
          <w:sz w:val="22"/>
        </w:rPr>
        <w:t xml:space="preserve"> </w:t>
      </w:r>
      <w:r w:rsidRPr="00C40960">
        <w:rPr>
          <w:sz w:val="22"/>
        </w:rPr>
        <w:t>a)</w:t>
      </w:r>
      <w:r w:rsidRPr="00C40960">
        <w:rPr>
          <w:spacing w:val="-4"/>
          <w:sz w:val="22"/>
        </w:rPr>
        <w:t xml:space="preserve"> </w:t>
      </w:r>
      <w:r w:rsidRPr="00C40960">
        <w:rPr>
          <w:sz w:val="22"/>
        </w:rPr>
        <w:t>Merkez</w:t>
      </w:r>
      <w:r w:rsidRPr="00C40960">
        <w:rPr>
          <w:spacing w:val="-2"/>
          <w:sz w:val="22"/>
        </w:rPr>
        <w:t xml:space="preserve"> </w:t>
      </w:r>
      <w:r w:rsidRPr="00C40960">
        <w:rPr>
          <w:sz w:val="22"/>
        </w:rPr>
        <w:t>Müdürü,</w:t>
      </w:r>
      <w:r w:rsidRPr="00C40960">
        <w:rPr>
          <w:spacing w:val="-2"/>
          <w:sz w:val="22"/>
        </w:rPr>
        <w:t xml:space="preserve"> </w:t>
      </w:r>
      <w:r w:rsidRPr="00C40960">
        <w:rPr>
          <w:sz w:val="22"/>
        </w:rPr>
        <w:t>b)</w:t>
      </w:r>
      <w:r w:rsidRPr="00C40960">
        <w:rPr>
          <w:spacing w:val="-4"/>
          <w:sz w:val="22"/>
        </w:rPr>
        <w:t xml:space="preserve"> </w:t>
      </w:r>
      <w:r w:rsidRPr="00C40960">
        <w:rPr>
          <w:sz w:val="22"/>
        </w:rPr>
        <w:t>Merkez</w:t>
      </w:r>
      <w:r w:rsidRPr="00C40960">
        <w:rPr>
          <w:spacing w:val="-2"/>
          <w:sz w:val="22"/>
        </w:rPr>
        <w:t xml:space="preserve"> </w:t>
      </w:r>
      <w:r w:rsidRPr="00C40960">
        <w:rPr>
          <w:sz w:val="22"/>
        </w:rPr>
        <w:t>Müdür</w:t>
      </w:r>
      <w:r w:rsidRPr="00C40960">
        <w:rPr>
          <w:spacing w:val="-4"/>
          <w:sz w:val="22"/>
        </w:rPr>
        <w:t xml:space="preserve"> </w:t>
      </w:r>
      <w:r w:rsidRPr="00C40960">
        <w:rPr>
          <w:sz w:val="22"/>
        </w:rPr>
        <w:t>Yardımcısı</w:t>
      </w:r>
      <w:r w:rsidRPr="00C40960">
        <w:rPr>
          <w:spacing w:val="-3"/>
          <w:sz w:val="22"/>
        </w:rPr>
        <w:t xml:space="preserve"> </w:t>
      </w:r>
      <w:r w:rsidRPr="00C40960">
        <w:rPr>
          <w:sz w:val="22"/>
        </w:rPr>
        <w:t>c)</w:t>
      </w:r>
      <w:r w:rsidRPr="00C40960">
        <w:rPr>
          <w:spacing w:val="-4"/>
          <w:sz w:val="22"/>
        </w:rPr>
        <w:t xml:space="preserve"> </w:t>
      </w:r>
      <w:r w:rsidRPr="00C40960">
        <w:rPr>
          <w:sz w:val="22"/>
        </w:rPr>
        <w:t>Yönetim Kurulu d) Danışma Kurulundan oluşmaktadır.</w:t>
      </w:r>
    </w:p>
    <w:p w14:paraId="4EEA702C" w14:textId="77777777" w:rsidR="0034413E" w:rsidRDefault="0034413E">
      <w:pPr>
        <w:pStyle w:val="GvdeMetni"/>
      </w:pPr>
    </w:p>
    <w:p w14:paraId="12DE165D" w14:textId="77777777" w:rsidR="0034413E" w:rsidRDefault="0034413E">
      <w:pPr>
        <w:pStyle w:val="GvdeMetni"/>
        <w:spacing w:before="77"/>
      </w:pPr>
    </w:p>
    <w:p w14:paraId="6D0CA11C" w14:textId="77777777" w:rsidR="0034413E" w:rsidRDefault="001345AE">
      <w:pPr>
        <w:pStyle w:val="Balk2"/>
        <w:numPr>
          <w:ilvl w:val="2"/>
          <w:numId w:val="6"/>
        </w:numPr>
        <w:tabs>
          <w:tab w:val="left" w:pos="814"/>
        </w:tabs>
        <w:ind w:left="814" w:hanging="599"/>
        <w:jc w:val="both"/>
      </w:pPr>
      <w:bookmarkStart w:id="10" w:name="_TOC_250016"/>
      <w:r>
        <w:t>Fiziksel</w:t>
      </w:r>
      <w:r>
        <w:rPr>
          <w:spacing w:val="-7"/>
        </w:rPr>
        <w:t xml:space="preserve"> </w:t>
      </w:r>
      <w:bookmarkEnd w:id="10"/>
      <w:r>
        <w:rPr>
          <w:spacing w:val="-4"/>
        </w:rPr>
        <w:t>Yapı</w:t>
      </w:r>
    </w:p>
    <w:p w14:paraId="188D9946" w14:textId="77777777" w:rsidR="0034413E" w:rsidRDefault="001345AE">
      <w:pPr>
        <w:pStyle w:val="ListeParagraf"/>
        <w:numPr>
          <w:ilvl w:val="3"/>
          <w:numId w:val="6"/>
        </w:numPr>
        <w:tabs>
          <w:tab w:val="left" w:pos="994"/>
        </w:tabs>
        <w:spacing w:before="173"/>
        <w:ind w:left="994" w:hanging="779"/>
        <w:jc w:val="both"/>
        <w:rPr>
          <w:sz w:val="24"/>
        </w:rPr>
      </w:pPr>
      <w:r>
        <w:rPr>
          <w:spacing w:val="-2"/>
          <w:sz w:val="24"/>
        </w:rPr>
        <w:t>Taşınmazlar</w:t>
      </w:r>
    </w:p>
    <w:p w14:paraId="0B3DCDB4" w14:textId="77777777" w:rsidR="0034413E" w:rsidRDefault="001345AE">
      <w:pPr>
        <w:pStyle w:val="GvdeMetni"/>
        <w:spacing w:before="10"/>
        <w:rPr>
          <w:sz w:val="14"/>
        </w:rPr>
      </w:pPr>
      <w:r>
        <w:rPr>
          <w:noProof/>
          <w:lang w:eastAsia="tr-TR"/>
        </w:rPr>
        <mc:AlternateContent>
          <mc:Choice Requires="wps">
            <w:drawing>
              <wp:anchor distT="0" distB="0" distL="0" distR="0" simplePos="0" relativeHeight="487588352" behindDoc="1" locked="0" layoutInCell="1" allowOverlap="1" wp14:anchorId="7CD65B1E" wp14:editId="46727F7D">
                <wp:simplePos x="0" y="0"/>
                <wp:positionH relativeFrom="page">
                  <wp:posOffset>876300</wp:posOffset>
                </wp:positionH>
                <wp:positionV relativeFrom="paragraph">
                  <wp:posOffset>130175</wp:posOffset>
                </wp:positionV>
                <wp:extent cx="5812790" cy="412750"/>
                <wp:effectExtent l="0" t="0" r="16510" b="2540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790" cy="412750"/>
                        </a:xfrm>
                        <a:prstGeom prst="rect">
                          <a:avLst/>
                        </a:prstGeom>
                        <a:ln w="12192">
                          <a:solidFill>
                            <a:srgbClr val="1F4D77"/>
                          </a:solidFill>
                          <a:prstDash val="solid"/>
                        </a:ln>
                      </wps:spPr>
                      <wps:txbx>
                        <w:txbxContent>
                          <w:p w14:paraId="11C59436" w14:textId="77777777" w:rsidR="003F5B5D" w:rsidRPr="00C40960" w:rsidRDefault="003F5B5D">
                            <w:pPr>
                              <w:pStyle w:val="GvdeMetni"/>
                              <w:spacing w:line="264" w:lineRule="auto"/>
                              <w:ind w:left="143"/>
                              <w:rPr>
                                <w:sz w:val="22"/>
                              </w:rPr>
                            </w:pPr>
                            <w:r w:rsidRPr="00C40960">
                              <w:rPr>
                                <w:sz w:val="22"/>
                              </w:rPr>
                              <w:t>Birime</w:t>
                            </w:r>
                            <w:r w:rsidRPr="00C40960">
                              <w:rPr>
                                <w:spacing w:val="69"/>
                                <w:sz w:val="22"/>
                              </w:rPr>
                              <w:t xml:space="preserve"> </w:t>
                            </w:r>
                            <w:r w:rsidRPr="00C40960">
                              <w:rPr>
                                <w:sz w:val="22"/>
                              </w:rPr>
                              <w:t>ait</w:t>
                            </w:r>
                            <w:r w:rsidRPr="00C40960">
                              <w:rPr>
                                <w:spacing w:val="70"/>
                                <w:sz w:val="22"/>
                              </w:rPr>
                              <w:t xml:space="preserve"> </w:t>
                            </w:r>
                            <w:r w:rsidRPr="00C40960">
                              <w:rPr>
                                <w:sz w:val="22"/>
                              </w:rPr>
                              <w:t>bir</w:t>
                            </w:r>
                            <w:r w:rsidRPr="00C40960">
                              <w:rPr>
                                <w:spacing w:val="69"/>
                                <w:sz w:val="22"/>
                              </w:rPr>
                              <w:t xml:space="preserve"> </w:t>
                            </w:r>
                            <w:r w:rsidRPr="00C40960">
                              <w:rPr>
                                <w:sz w:val="22"/>
                              </w:rPr>
                              <w:t>adet</w:t>
                            </w:r>
                            <w:r w:rsidRPr="00C40960">
                              <w:rPr>
                                <w:spacing w:val="70"/>
                                <w:sz w:val="22"/>
                              </w:rPr>
                              <w:t xml:space="preserve"> </w:t>
                            </w:r>
                            <w:r w:rsidRPr="00C40960">
                              <w:rPr>
                                <w:sz w:val="22"/>
                              </w:rPr>
                              <w:t>çalışma</w:t>
                            </w:r>
                            <w:r w:rsidRPr="00C40960">
                              <w:rPr>
                                <w:spacing w:val="69"/>
                                <w:sz w:val="22"/>
                              </w:rPr>
                              <w:t xml:space="preserve"> </w:t>
                            </w:r>
                            <w:r w:rsidRPr="00C40960">
                              <w:rPr>
                                <w:sz w:val="22"/>
                              </w:rPr>
                              <w:t>odası</w:t>
                            </w:r>
                            <w:r w:rsidRPr="00C40960">
                              <w:rPr>
                                <w:spacing w:val="70"/>
                                <w:sz w:val="22"/>
                              </w:rPr>
                              <w:t xml:space="preserve"> </w:t>
                            </w:r>
                            <w:r w:rsidRPr="00C40960">
                              <w:rPr>
                                <w:sz w:val="22"/>
                              </w:rPr>
                              <w:t>Ahmet</w:t>
                            </w:r>
                            <w:r w:rsidRPr="00C40960">
                              <w:rPr>
                                <w:spacing w:val="70"/>
                                <w:sz w:val="22"/>
                              </w:rPr>
                              <w:t xml:space="preserve"> </w:t>
                            </w:r>
                            <w:r w:rsidRPr="00C40960">
                              <w:rPr>
                                <w:sz w:val="22"/>
                              </w:rPr>
                              <w:t>Necdet</w:t>
                            </w:r>
                            <w:r w:rsidRPr="00C40960">
                              <w:rPr>
                                <w:spacing w:val="70"/>
                                <w:sz w:val="22"/>
                              </w:rPr>
                              <w:t xml:space="preserve"> </w:t>
                            </w:r>
                            <w:r w:rsidRPr="00C40960">
                              <w:rPr>
                                <w:sz w:val="22"/>
                              </w:rPr>
                              <w:t>Sezer</w:t>
                            </w:r>
                            <w:r w:rsidRPr="00C40960">
                              <w:rPr>
                                <w:spacing w:val="69"/>
                                <w:sz w:val="22"/>
                              </w:rPr>
                              <w:t xml:space="preserve"> </w:t>
                            </w:r>
                            <w:r w:rsidRPr="00C40960">
                              <w:rPr>
                                <w:sz w:val="22"/>
                              </w:rPr>
                              <w:t>Kampusu,</w:t>
                            </w:r>
                            <w:r w:rsidRPr="00C40960">
                              <w:rPr>
                                <w:spacing w:val="70"/>
                                <w:sz w:val="22"/>
                              </w:rPr>
                              <w:t xml:space="preserve"> </w:t>
                            </w:r>
                            <w:r w:rsidRPr="00C40960">
                              <w:rPr>
                                <w:sz w:val="22"/>
                              </w:rPr>
                              <w:t>Rektörlük</w:t>
                            </w:r>
                            <w:r w:rsidRPr="00C40960">
                              <w:rPr>
                                <w:spacing w:val="70"/>
                                <w:sz w:val="22"/>
                              </w:rPr>
                              <w:t xml:space="preserve"> </w:t>
                            </w:r>
                            <w:r w:rsidRPr="00C40960">
                              <w:rPr>
                                <w:sz w:val="22"/>
                              </w:rPr>
                              <w:t>C</w:t>
                            </w:r>
                            <w:r w:rsidRPr="00C40960">
                              <w:rPr>
                                <w:spacing w:val="70"/>
                                <w:sz w:val="22"/>
                              </w:rPr>
                              <w:t xml:space="preserve"> </w:t>
                            </w:r>
                            <w:r w:rsidRPr="00C40960">
                              <w:rPr>
                                <w:sz w:val="22"/>
                              </w:rPr>
                              <w:t>Blok binasında yer almaktadır.</w:t>
                            </w:r>
                          </w:p>
                        </w:txbxContent>
                      </wps:txbx>
                      <wps:bodyPr wrap="square" lIns="0" tIns="0" rIns="0" bIns="0" rtlCol="0">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D65B1E" id="_x0000_t202" coordsize="21600,21600" o:spt="202" path="m,l,21600r21600,l21600,xe">
                <v:stroke joinstyle="miter"/>
                <v:path gradientshapeok="t" o:connecttype="rect"/>
              </v:shapetype>
              <v:shape id="Textbox 4" o:spid="_x0000_s1026" type="#_x0000_t202" style="position:absolute;margin-left:69pt;margin-top:10.25pt;width:457.7pt;height:32.5pt;z-index:-15728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" filled="f" strokecolor="#1f4d77" strokeweight=".96pt">
                <v:path arrowok="t"/>
                <v:textbox inset="0,0,0,0">
                  <w:txbxContent>
                    <w:p w14:paraId="11C59436" w14:textId="77777777" w:rsidR="003F5B5D" w:rsidRPr="00C40960" w:rsidRDefault="003F5B5D">
                      <w:pPr>
                        <w:pStyle w:val="GvdeMetni"/>
                        <w:spacing w:line="264" w:lineRule="auto"/>
                        <w:ind w:left="143"/>
                        <w:rPr>
                          <w:sz w:val="22"/>
                        </w:rPr>
                      </w:pPr>
                      <w:r w:rsidRPr="00C40960">
                        <w:rPr>
                          <w:sz w:val="22"/>
                        </w:rPr>
                        <w:t>Birime</w:t>
                      </w:r>
                      <w:r w:rsidRPr="00C40960">
                        <w:rPr>
                          <w:spacing w:val="69"/>
                          <w:sz w:val="22"/>
                        </w:rPr>
                        <w:t xml:space="preserve"> </w:t>
                      </w:r>
                      <w:r w:rsidRPr="00C40960">
                        <w:rPr>
                          <w:sz w:val="22"/>
                        </w:rPr>
                        <w:t>ait</w:t>
                      </w:r>
                      <w:r w:rsidRPr="00C40960">
                        <w:rPr>
                          <w:spacing w:val="70"/>
                          <w:sz w:val="22"/>
                        </w:rPr>
                        <w:t xml:space="preserve"> </w:t>
                      </w:r>
                      <w:r w:rsidRPr="00C40960">
                        <w:rPr>
                          <w:sz w:val="22"/>
                        </w:rPr>
                        <w:t>bir</w:t>
                      </w:r>
                      <w:r w:rsidRPr="00C40960">
                        <w:rPr>
                          <w:spacing w:val="69"/>
                          <w:sz w:val="22"/>
                        </w:rPr>
                        <w:t xml:space="preserve"> </w:t>
                      </w:r>
                      <w:r w:rsidRPr="00C40960">
                        <w:rPr>
                          <w:sz w:val="22"/>
                        </w:rPr>
                        <w:t>adet</w:t>
                      </w:r>
                      <w:r w:rsidRPr="00C40960">
                        <w:rPr>
                          <w:spacing w:val="70"/>
                          <w:sz w:val="22"/>
                        </w:rPr>
                        <w:t xml:space="preserve"> </w:t>
                      </w:r>
                      <w:r w:rsidRPr="00C40960">
                        <w:rPr>
                          <w:sz w:val="22"/>
                        </w:rPr>
                        <w:t>çalışma</w:t>
                      </w:r>
                      <w:r w:rsidRPr="00C40960">
                        <w:rPr>
                          <w:spacing w:val="69"/>
                          <w:sz w:val="22"/>
                        </w:rPr>
                        <w:t xml:space="preserve"> </w:t>
                      </w:r>
                      <w:r w:rsidRPr="00C40960">
                        <w:rPr>
                          <w:sz w:val="22"/>
                        </w:rPr>
                        <w:t>odası</w:t>
                      </w:r>
                      <w:r w:rsidRPr="00C40960">
                        <w:rPr>
                          <w:spacing w:val="70"/>
                          <w:sz w:val="22"/>
                        </w:rPr>
                        <w:t xml:space="preserve"> </w:t>
                      </w:r>
                      <w:r w:rsidRPr="00C40960">
                        <w:rPr>
                          <w:sz w:val="22"/>
                        </w:rPr>
                        <w:t>Ahmet</w:t>
                      </w:r>
                      <w:r w:rsidRPr="00C40960">
                        <w:rPr>
                          <w:spacing w:val="70"/>
                          <w:sz w:val="22"/>
                        </w:rPr>
                        <w:t xml:space="preserve"> </w:t>
                      </w:r>
                      <w:r w:rsidRPr="00C40960">
                        <w:rPr>
                          <w:sz w:val="22"/>
                        </w:rPr>
                        <w:t>Necdet</w:t>
                      </w:r>
                      <w:r w:rsidRPr="00C40960">
                        <w:rPr>
                          <w:spacing w:val="70"/>
                          <w:sz w:val="22"/>
                        </w:rPr>
                        <w:t xml:space="preserve"> </w:t>
                      </w:r>
                      <w:r w:rsidRPr="00C40960">
                        <w:rPr>
                          <w:sz w:val="22"/>
                        </w:rPr>
                        <w:t>Sezer</w:t>
                      </w:r>
                      <w:r w:rsidRPr="00C40960">
                        <w:rPr>
                          <w:spacing w:val="69"/>
                          <w:sz w:val="22"/>
                        </w:rPr>
                        <w:t xml:space="preserve"> </w:t>
                      </w:r>
                      <w:r w:rsidRPr="00C40960">
                        <w:rPr>
                          <w:sz w:val="22"/>
                        </w:rPr>
                        <w:t>Kampusu,</w:t>
                      </w:r>
                      <w:r w:rsidRPr="00C40960">
                        <w:rPr>
                          <w:spacing w:val="70"/>
                          <w:sz w:val="22"/>
                        </w:rPr>
                        <w:t xml:space="preserve"> </w:t>
                      </w:r>
                      <w:r w:rsidRPr="00C40960">
                        <w:rPr>
                          <w:sz w:val="22"/>
                        </w:rPr>
                        <w:t>Rektörlük</w:t>
                      </w:r>
                      <w:r w:rsidRPr="00C40960">
                        <w:rPr>
                          <w:spacing w:val="70"/>
                          <w:sz w:val="22"/>
                        </w:rPr>
                        <w:t xml:space="preserve"> </w:t>
                      </w:r>
                      <w:r w:rsidRPr="00C40960">
                        <w:rPr>
                          <w:sz w:val="22"/>
                        </w:rPr>
                        <w:t>C</w:t>
                      </w:r>
                      <w:r w:rsidRPr="00C40960">
                        <w:rPr>
                          <w:spacing w:val="70"/>
                          <w:sz w:val="22"/>
                        </w:rPr>
                        <w:t xml:space="preserve"> </w:t>
                      </w:r>
                      <w:r w:rsidRPr="00C40960">
                        <w:rPr>
                          <w:sz w:val="22"/>
                        </w:rPr>
                        <w:t>Blok binasında yer almaktadır.</w:t>
                      </w:r>
                    </w:p>
                  </w:txbxContent>
                </v:textbox>
                <w10:wrap type="topAndBottom" anchorx="page"/>
              </v:shape>
            </w:pict>
          </mc:Fallback>
        </mc:AlternateContent>
      </w:r>
    </w:p>
    <w:p w14:paraId="5D091980" w14:textId="77777777" w:rsidR="0034413E" w:rsidRDefault="0034413E">
      <w:pPr>
        <w:pStyle w:val="GvdeMetni"/>
      </w:pPr>
    </w:p>
    <w:p w14:paraId="41243CA9" w14:textId="77777777" w:rsidR="0034413E" w:rsidRDefault="0034413E">
      <w:pPr>
        <w:pStyle w:val="GvdeMetni"/>
        <w:spacing w:before="71"/>
      </w:pPr>
    </w:p>
    <w:p w14:paraId="2637EE39" w14:textId="77777777" w:rsidR="0034413E" w:rsidRDefault="001345AE">
      <w:pPr>
        <w:ind w:left="215"/>
        <w:rPr>
          <w:sz w:val="24"/>
        </w:rPr>
      </w:pPr>
      <w:r>
        <w:rPr>
          <w:b/>
          <w:sz w:val="24"/>
        </w:rPr>
        <w:t>Tablo</w:t>
      </w:r>
      <w:r>
        <w:rPr>
          <w:b/>
          <w:spacing w:val="-2"/>
          <w:sz w:val="24"/>
        </w:rPr>
        <w:t xml:space="preserve"> </w:t>
      </w:r>
      <w:r>
        <w:rPr>
          <w:b/>
          <w:sz w:val="24"/>
        </w:rPr>
        <w:t>1:</w:t>
      </w:r>
      <w:r>
        <w:rPr>
          <w:b/>
          <w:spacing w:val="-3"/>
          <w:sz w:val="24"/>
        </w:rPr>
        <w:t xml:space="preserve"> </w:t>
      </w:r>
      <w:r>
        <w:rPr>
          <w:sz w:val="24"/>
        </w:rPr>
        <w:t>Personel</w:t>
      </w:r>
      <w:r>
        <w:rPr>
          <w:spacing w:val="-2"/>
          <w:sz w:val="24"/>
        </w:rPr>
        <w:t xml:space="preserve"> </w:t>
      </w:r>
      <w:r>
        <w:rPr>
          <w:sz w:val="24"/>
        </w:rPr>
        <w:t>Hizmet</w:t>
      </w:r>
      <w:r>
        <w:rPr>
          <w:spacing w:val="-1"/>
          <w:sz w:val="24"/>
        </w:rPr>
        <w:t xml:space="preserve"> </w:t>
      </w:r>
      <w:r>
        <w:rPr>
          <w:spacing w:val="-2"/>
          <w:sz w:val="24"/>
        </w:rPr>
        <w:t>Alanları</w:t>
      </w:r>
    </w:p>
    <w:p w14:paraId="4ABAB77B" w14:textId="77777777"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786"/>
        <w:gridCol w:w="1784"/>
        <w:gridCol w:w="1786"/>
        <w:gridCol w:w="1928"/>
      </w:tblGrid>
      <w:tr w:rsidR="0034413E" w14:paraId="43383FBC" w14:textId="77777777">
        <w:trPr>
          <w:trHeight w:val="921"/>
        </w:trPr>
        <w:tc>
          <w:tcPr>
            <w:tcW w:w="1786" w:type="dxa"/>
            <w:shd w:val="clear" w:color="auto" w:fill="BCD6ED"/>
          </w:tcPr>
          <w:p w14:paraId="781DBB0D" w14:textId="77777777" w:rsidR="0034413E" w:rsidRDefault="0034413E">
            <w:pPr>
              <w:pStyle w:val="TableParagraph"/>
            </w:pPr>
          </w:p>
        </w:tc>
        <w:tc>
          <w:tcPr>
            <w:tcW w:w="1786" w:type="dxa"/>
            <w:shd w:val="clear" w:color="auto" w:fill="BCD6ED"/>
          </w:tcPr>
          <w:p w14:paraId="279DEBF8" w14:textId="77777777" w:rsidR="0034413E" w:rsidRDefault="0034413E">
            <w:pPr>
              <w:pStyle w:val="TableParagraph"/>
              <w:spacing w:before="114"/>
              <w:rPr>
                <w:sz w:val="20"/>
              </w:rPr>
            </w:pPr>
          </w:p>
          <w:p w14:paraId="70724183" w14:textId="77777777" w:rsidR="0034413E" w:rsidRDefault="001345AE">
            <w:pPr>
              <w:pStyle w:val="TableParagraph"/>
              <w:ind w:left="49" w:right="45"/>
              <w:jc w:val="center"/>
              <w:rPr>
                <w:b/>
                <w:sz w:val="20"/>
              </w:rPr>
            </w:pPr>
            <w:r>
              <w:rPr>
                <w:b/>
                <w:spacing w:val="-4"/>
                <w:sz w:val="20"/>
              </w:rPr>
              <w:t>SAYI</w:t>
            </w:r>
          </w:p>
        </w:tc>
        <w:tc>
          <w:tcPr>
            <w:tcW w:w="1784" w:type="dxa"/>
            <w:shd w:val="clear" w:color="auto" w:fill="BCD6ED"/>
          </w:tcPr>
          <w:p w14:paraId="6A48362C" w14:textId="77777777" w:rsidR="0034413E" w:rsidRDefault="001345AE">
            <w:pPr>
              <w:pStyle w:val="TableParagraph"/>
              <w:spacing w:before="229"/>
              <w:ind w:left="461" w:right="452"/>
              <w:jc w:val="center"/>
              <w:rPr>
                <w:b/>
                <w:sz w:val="20"/>
              </w:rPr>
            </w:pPr>
            <w:r>
              <w:rPr>
                <w:b/>
                <w:spacing w:val="-4"/>
                <w:sz w:val="20"/>
              </w:rPr>
              <w:t>ALAN (m</w:t>
            </w:r>
            <w:r>
              <w:rPr>
                <w:b/>
                <w:spacing w:val="-4"/>
                <w:sz w:val="20"/>
                <w:vertAlign w:val="superscript"/>
              </w:rPr>
              <w:t>2</w:t>
            </w:r>
            <w:r>
              <w:rPr>
                <w:b/>
                <w:spacing w:val="-4"/>
                <w:sz w:val="20"/>
              </w:rPr>
              <w:t>)</w:t>
            </w:r>
          </w:p>
        </w:tc>
        <w:tc>
          <w:tcPr>
            <w:tcW w:w="1786" w:type="dxa"/>
            <w:shd w:val="clear" w:color="auto" w:fill="BCD6ED"/>
          </w:tcPr>
          <w:p w14:paraId="6F53324A" w14:textId="77777777" w:rsidR="0034413E" w:rsidRDefault="001345AE">
            <w:pPr>
              <w:pStyle w:val="TableParagraph"/>
              <w:spacing w:before="1"/>
              <w:ind w:left="49" w:right="37"/>
              <w:jc w:val="center"/>
              <w:rPr>
                <w:b/>
                <w:sz w:val="20"/>
              </w:rPr>
            </w:pPr>
            <w:r>
              <w:rPr>
                <w:b/>
                <w:sz w:val="20"/>
              </w:rPr>
              <w:t>ODA</w:t>
            </w:r>
            <w:r>
              <w:rPr>
                <w:b/>
                <w:spacing w:val="-13"/>
                <w:sz w:val="20"/>
              </w:rPr>
              <w:t xml:space="preserve"> </w:t>
            </w:r>
            <w:r>
              <w:rPr>
                <w:b/>
                <w:sz w:val="20"/>
              </w:rPr>
              <w:t xml:space="preserve">BAŞINA </w:t>
            </w:r>
            <w:r>
              <w:rPr>
                <w:b/>
                <w:spacing w:val="-2"/>
                <w:sz w:val="20"/>
              </w:rPr>
              <w:t>DÜŞEN PERSONEL</w:t>
            </w:r>
          </w:p>
          <w:p w14:paraId="65BD27D5" w14:textId="77777777" w:rsidR="0034413E" w:rsidRDefault="001345AE">
            <w:pPr>
              <w:pStyle w:val="TableParagraph"/>
              <w:spacing w:line="210" w:lineRule="exact"/>
              <w:ind w:left="49" w:right="40"/>
              <w:jc w:val="center"/>
              <w:rPr>
                <w:b/>
                <w:sz w:val="20"/>
              </w:rPr>
            </w:pPr>
            <w:r>
              <w:rPr>
                <w:b/>
                <w:spacing w:val="-2"/>
                <w:sz w:val="20"/>
              </w:rPr>
              <w:t>SAYISI</w:t>
            </w:r>
          </w:p>
        </w:tc>
        <w:tc>
          <w:tcPr>
            <w:tcW w:w="1928" w:type="dxa"/>
            <w:shd w:val="clear" w:color="auto" w:fill="BCD6ED"/>
          </w:tcPr>
          <w:p w14:paraId="24AE0666" w14:textId="77777777" w:rsidR="0034413E" w:rsidRDefault="001345AE">
            <w:pPr>
              <w:pStyle w:val="TableParagraph"/>
              <w:spacing w:before="114"/>
              <w:ind w:left="220" w:right="214" w:hanging="2"/>
              <w:jc w:val="center"/>
              <w:rPr>
                <w:b/>
                <w:sz w:val="20"/>
              </w:rPr>
            </w:pPr>
            <w:r>
              <w:rPr>
                <w:b/>
                <w:spacing w:val="-2"/>
                <w:sz w:val="20"/>
              </w:rPr>
              <w:t xml:space="preserve">PERSONEL </w:t>
            </w:r>
            <w:r>
              <w:rPr>
                <w:b/>
                <w:sz w:val="20"/>
              </w:rPr>
              <w:t>BAŞINA</w:t>
            </w:r>
            <w:r>
              <w:rPr>
                <w:b/>
                <w:spacing w:val="-13"/>
                <w:sz w:val="20"/>
              </w:rPr>
              <w:t xml:space="preserve"> </w:t>
            </w:r>
            <w:r>
              <w:rPr>
                <w:b/>
                <w:sz w:val="20"/>
              </w:rPr>
              <w:t>DÜŞEN ALAN (m</w:t>
            </w:r>
            <w:r>
              <w:rPr>
                <w:b/>
                <w:sz w:val="20"/>
                <w:vertAlign w:val="superscript"/>
              </w:rPr>
              <w:t>2</w:t>
            </w:r>
            <w:r>
              <w:rPr>
                <w:b/>
                <w:sz w:val="20"/>
              </w:rPr>
              <w:t>)</w:t>
            </w:r>
          </w:p>
        </w:tc>
      </w:tr>
      <w:tr w:rsidR="0034413E" w14:paraId="67761B3C" w14:textId="77777777">
        <w:trPr>
          <w:trHeight w:val="460"/>
        </w:trPr>
        <w:tc>
          <w:tcPr>
            <w:tcW w:w="1786" w:type="dxa"/>
          </w:tcPr>
          <w:p w14:paraId="5FF1F07A" w14:textId="77777777" w:rsidR="0034413E" w:rsidRDefault="001345AE">
            <w:pPr>
              <w:pStyle w:val="TableParagraph"/>
              <w:spacing w:line="230" w:lineRule="exact"/>
              <w:ind w:left="107" w:right="178"/>
              <w:rPr>
                <w:b/>
                <w:sz w:val="20"/>
              </w:rPr>
            </w:pPr>
            <w:r>
              <w:rPr>
                <w:b/>
                <w:sz w:val="20"/>
              </w:rPr>
              <w:t>Personel</w:t>
            </w:r>
            <w:r>
              <w:rPr>
                <w:b/>
                <w:spacing w:val="-13"/>
                <w:sz w:val="20"/>
              </w:rPr>
              <w:t xml:space="preserve"> </w:t>
            </w:r>
            <w:r>
              <w:rPr>
                <w:b/>
                <w:sz w:val="20"/>
              </w:rPr>
              <w:t xml:space="preserve">Çalışma </w:t>
            </w:r>
            <w:r>
              <w:rPr>
                <w:b/>
                <w:spacing w:val="-2"/>
                <w:sz w:val="20"/>
              </w:rPr>
              <w:t>Odası</w:t>
            </w:r>
          </w:p>
        </w:tc>
        <w:tc>
          <w:tcPr>
            <w:tcW w:w="1786" w:type="dxa"/>
          </w:tcPr>
          <w:p w14:paraId="5FA368B6" w14:textId="77777777" w:rsidR="0034413E" w:rsidRDefault="001345AE">
            <w:pPr>
              <w:pStyle w:val="TableParagraph"/>
              <w:spacing w:line="229" w:lineRule="exact"/>
              <w:ind w:left="107"/>
              <w:rPr>
                <w:b/>
                <w:sz w:val="20"/>
              </w:rPr>
            </w:pPr>
            <w:r>
              <w:rPr>
                <w:b/>
                <w:spacing w:val="-10"/>
                <w:sz w:val="20"/>
              </w:rPr>
              <w:t>1</w:t>
            </w:r>
          </w:p>
        </w:tc>
        <w:tc>
          <w:tcPr>
            <w:tcW w:w="1784" w:type="dxa"/>
          </w:tcPr>
          <w:p w14:paraId="1AF4F9A4" w14:textId="77777777" w:rsidR="0034413E" w:rsidRDefault="001345AE">
            <w:pPr>
              <w:pStyle w:val="TableParagraph"/>
              <w:spacing w:line="229" w:lineRule="exact"/>
              <w:ind w:left="107"/>
              <w:rPr>
                <w:b/>
                <w:sz w:val="20"/>
              </w:rPr>
            </w:pPr>
            <w:r>
              <w:rPr>
                <w:b/>
                <w:spacing w:val="-5"/>
                <w:sz w:val="20"/>
              </w:rPr>
              <w:t>24</w:t>
            </w:r>
          </w:p>
        </w:tc>
        <w:tc>
          <w:tcPr>
            <w:tcW w:w="1786" w:type="dxa"/>
          </w:tcPr>
          <w:p w14:paraId="4319D528" w14:textId="77777777" w:rsidR="0034413E" w:rsidRDefault="001345AE">
            <w:pPr>
              <w:pStyle w:val="TableParagraph"/>
              <w:spacing w:line="229" w:lineRule="exact"/>
              <w:ind w:left="108"/>
              <w:rPr>
                <w:b/>
                <w:sz w:val="20"/>
              </w:rPr>
            </w:pPr>
            <w:r>
              <w:rPr>
                <w:b/>
                <w:spacing w:val="-10"/>
                <w:sz w:val="20"/>
              </w:rPr>
              <w:t>2</w:t>
            </w:r>
          </w:p>
        </w:tc>
        <w:tc>
          <w:tcPr>
            <w:tcW w:w="1928" w:type="dxa"/>
          </w:tcPr>
          <w:p w14:paraId="51132B6F" w14:textId="77777777" w:rsidR="0034413E" w:rsidRDefault="001345AE">
            <w:pPr>
              <w:pStyle w:val="TableParagraph"/>
              <w:spacing w:line="229" w:lineRule="exact"/>
              <w:ind w:left="105"/>
              <w:rPr>
                <w:b/>
                <w:sz w:val="20"/>
              </w:rPr>
            </w:pPr>
            <w:r>
              <w:rPr>
                <w:b/>
                <w:spacing w:val="-5"/>
                <w:sz w:val="20"/>
              </w:rPr>
              <w:t>12</w:t>
            </w:r>
          </w:p>
        </w:tc>
      </w:tr>
      <w:tr w:rsidR="0034413E" w14:paraId="4C548F80" w14:textId="77777777">
        <w:trPr>
          <w:trHeight w:val="457"/>
        </w:trPr>
        <w:tc>
          <w:tcPr>
            <w:tcW w:w="1786" w:type="dxa"/>
          </w:tcPr>
          <w:p w14:paraId="38FFCBCD" w14:textId="77777777" w:rsidR="0034413E" w:rsidRDefault="001345AE">
            <w:pPr>
              <w:pStyle w:val="TableParagraph"/>
              <w:spacing w:line="230" w:lineRule="exact"/>
              <w:ind w:left="107" w:right="362"/>
              <w:rPr>
                <w:b/>
                <w:sz w:val="20"/>
              </w:rPr>
            </w:pPr>
            <w:r>
              <w:rPr>
                <w:b/>
                <w:sz w:val="20"/>
              </w:rPr>
              <w:t>Personel</w:t>
            </w:r>
            <w:r>
              <w:rPr>
                <w:b/>
                <w:spacing w:val="-13"/>
                <w:sz w:val="20"/>
              </w:rPr>
              <w:t xml:space="preserve"> </w:t>
            </w:r>
            <w:r>
              <w:rPr>
                <w:b/>
                <w:sz w:val="20"/>
              </w:rPr>
              <w:t xml:space="preserve">Servis </w:t>
            </w:r>
            <w:r>
              <w:rPr>
                <w:b/>
                <w:spacing w:val="-2"/>
                <w:sz w:val="20"/>
              </w:rPr>
              <w:t>Odası</w:t>
            </w:r>
          </w:p>
        </w:tc>
        <w:tc>
          <w:tcPr>
            <w:tcW w:w="1786" w:type="dxa"/>
          </w:tcPr>
          <w:p w14:paraId="483A4CBE" w14:textId="77777777" w:rsidR="0034413E" w:rsidRDefault="001345AE">
            <w:pPr>
              <w:pStyle w:val="TableParagraph"/>
              <w:spacing w:line="229" w:lineRule="exact"/>
              <w:ind w:left="107"/>
              <w:rPr>
                <w:b/>
                <w:sz w:val="20"/>
              </w:rPr>
            </w:pPr>
            <w:r>
              <w:rPr>
                <w:b/>
                <w:spacing w:val="-10"/>
                <w:sz w:val="20"/>
              </w:rPr>
              <w:t>-</w:t>
            </w:r>
          </w:p>
        </w:tc>
        <w:tc>
          <w:tcPr>
            <w:tcW w:w="1784" w:type="dxa"/>
          </w:tcPr>
          <w:p w14:paraId="7F9EE39F" w14:textId="77777777" w:rsidR="0034413E" w:rsidRDefault="001345AE">
            <w:pPr>
              <w:pStyle w:val="TableParagraph"/>
              <w:spacing w:line="229" w:lineRule="exact"/>
              <w:ind w:left="107"/>
              <w:rPr>
                <w:b/>
                <w:sz w:val="20"/>
              </w:rPr>
            </w:pPr>
            <w:r>
              <w:rPr>
                <w:b/>
                <w:spacing w:val="-10"/>
                <w:sz w:val="20"/>
              </w:rPr>
              <w:t>-</w:t>
            </w:r>
          </w:p>
        </w:tc>
        <w:tc>
          <w:tcPr>
            <w:tcW w:w="1786" w:type="dxa"/>
          </w:tcPr>
          <w:p w14:paraId="0D8F395C" w14:textId="77777777" w:rsidR="0034413E" w:rsidRDefault="001345AE">
            <w:pPr>
              <w:pStyle w:val="TableParagraph"/>
              <w:spacing w:line="229" w:lineRule="exact"/>
              <w:ind w:left="108"/>
              <w:rPr>
                <w:b/>
                <w:sz w:val="20"/>
              </w:rPr>
            </w:pPr>
            <w:r>
              <w:rPr>
                <w:b/>
                <w:spacing w:val="-10"/>
                <w:sz w:val="20"/>
              </w:rPr>
              <w:t>-</w:t>
            </w:r>
          </w:p>
        </w:tc>
        <w:tc>
          <w:tcPr>
            <w:tcW w:w="1928" w:type="dxa"/>
          </w:tcPr>
          <w:p w14:paraId="4A9835CB" w14:textId="77777777" w:rsidR="0034413E" w:rsidRDefault="001345AE">
            <w:pPr>
              <w:pStyle w:val="TableParagraph"/>
              <w:spacing w:line="229" w:lineRule="exact"/>
              <w:ind w:left="105"/>
              <w:rPr>
                <w:b/>
                <w:sz w:val="20"/>
              </w:rPr>
            </w:pPr>
            <w:r>
              <w:rPr>
                <w:b/>
                <w:spacing w:val="-10"/>
                <w:sz w:val="20"/>
              </w:rPr>
              <w:t>-</w:t>
            </w:r>
          </w:p>
        </w:tc>
      </w:tr>
      <w:tr w:rsidR="0034413E" w14:paraId="78015F45" w14:textId="77777777">
        <w:trPr>
          <w:trHeight w:val="230"/>
        </w:trPr>
        <w:tc>
          <w:tcPr>
            <w:tcW w:w="1786" w:type="dxa"/>
            <w:shd w:val="clear" w:color="auto" w:fill="D8D8D8"/>
          </w:tcPr>
          <w:p w14:paraId="63120AC6" w14:textId="77777777" w:rsidR="0034413E" w:rsidRDefault="001345AE">
            <w:pPr>
              <w:pStyle w:val="TableParagraph"/>
              <w:spacing w:line="210" w:lineRule="exact"/>
              <w:ind w:left="107"/>
              <w:rPr>
                <w:b/>
                <w:sz w:val="20"/>
              </w:rPr>
            </w:pPr>
            <w:r>
              <w:rPr>
                <w:b/>
                <w:spacing w:val="-2"/>
                <w:sz w:val="20"/>
              </w:rPr>
              <w:t>TOPLAM</w:t>
            </w:r>
          </w:p>
        </w:tc>
        <w:tc>
          <w:tcPr>
            <w:tcW w:w="1786" w:type="dxa"/>
            <w:shd w:val="clear" w:color="auto" w:fill="D8D8D8"/>
          </w:tcPr>
          <w:p w14:paraId="46342FA3" w14:textId="77777777" w:rsidR="0034413E" w:rsidRDefault="001345AE">
            <w:pPr>
              <w:pStyle w:val="TableParagraph"/>
              <w:spacing w:line="210" w:lineRule="exact"/>
              <w:ind w:left="107"/>
              <w:rPr>
                <w:b/>
                <w:sz w:val="20"/>
              </w:rPr>
            </w:pPr>
            <w:r>
              <w:rPr>
                <w:b/>
                <w:spacing w:val="-10"/>
                <w:sz w:val="20"/>
              </w:rPr>
              <w:t>1</w:t>
            </w:r>
          </w:p>
        </w:tc>
        <w:tc>
          <w:tcPr>
            <w:tcW w:w="1784" w:type="dxa"/>
            <w:shd w:val="clear" w:color="auto" w:fill="D8D8D8"/>
          </w:tcPr>
          <w:p w14:paraId="5B1454A8" w14:textId="77777777" w:rsidR="0034413E" w:rsidRDefault="001345AE">
            <w:pPr>
              <w:pStyle w:val="TableParagraph"/>
              <w:spacing w:line="210" w:lineRule="exact"/>
              <w:ind w:left="107"/>
              <w:rPr>
                <w:b/>
                <w:sz w:val="20"/>
              </w:rPr>
            </w:pPr>
            <w:r>
              <w:rPr>
                <w:b/>
                <w:spacing w:val="-5"/>
                <w:sz w:val="20"/>
              </w:rPr>
              <w:t>24</w:t>
            </w:r>
          </w:p>
        </w:tc>
        <w:tc>
          <w:tcPr>
            <w:tcW w:w="1786" w:type="dxa"/>
            <w:shd w:val="clear" w:color="auto" w:fill="D8D8D8"/>
          </w:tcPr>
          <w:p w14:paraId="3600A612" w14:textId="77777777" w:rsidR="0034413E" w:rsidRDefault="001345AE">
            <w:pPr>
              <w:pStyle w:val="TableParagraph"/>
              <w:spacing w:line="210" w:lineRule="exact"/>
              <w:ind w:left="108"/>
              <w:rPr>
                <w:b/>
                <w:sz w:val="20"/>
              </w:rPr>
            </w:pPr>
            <w:r>
              <w:rPr>
                <w:b/>
                <w:spacing w:val="-10"/>
                <w:sz w:val="20"/>
              </w:rPr>
              <w:t>2</w:t>
            </w:r>
          </w:p>
        </w:tc>
        <w:tc>
          <w:tcPr>
            <w:tcW w:w="1928" w:type="dxa"/>
            <w:shd w:val="clear" w:color="auto" w:fill="D8D8D8"/>
          </w:tcPr>
          <w:p w14:paraId="51EFCFBD" w14:textId="77777777" w:rsidR="0034413E" w:rsidRDefault="001345AE">
            <w:pPr>
              <w:pStyle w:val="TableParagraph"/>
              <w:spacing w:line="210" w:lineRule="exact"/>
              <w:ind w:left="105"/>
              <w:rPr>
                <w:b/>
                <w:sz w:val="20"/>
              </w:rPr>
            </w:pPr>
            <w:r>
              <w:rPr>
                <w:b/>
                <w:spacing w:val="-5"/>
                <w:sz w:val="20"/>
              </w:rPr>
              <w:t>12</w:t>
            </w:r>
          </w:p>
        </w:tc>
      </w:tr>
    </w:tbl>
    <w:p w14:paraId="67B0E38F" w14:textId="77777777" w:rsidR="0034413E" w:rsidRDefault="0034413E">
      <w:pPr>
        <w:spacing w:line="210" w:lineRule="exact"/>
        <w:rPr>
          <w:sz w:val="20"/>
        </w:rPr>
        <w:sectPr w:rsidR="0034413E">
          <w:pgSz w:w="11910" w:h="16840"/>
          <w:pgMar w:top="1320" w:right="1240" w:bottom="1200" w:left="1200" w:header="0" w:footer="1005" w:gutter="0"/>
          <w:cols w:space="708"/>
        </w:sectPr>
      </w:pPr>
    </w:p>
    <w:p w14:paraId="0816CAC8" w14:textId="77777777" w:rsidR="0034413E" w:rsidRDefault="001345AE">
      <w:pPr>
        <w:spacing w:before="72"/>
        <w:ind w:left="215"/>
        <w:rPr>
          <w:sz w:val="24"/>
        </w:rPr>
      </w:pPr>
      <w:r>
        <w:rPr>
          <w:b/>
          <w:sz w:val="24"/>
        </w:rPr>
        <w:lastRenderedPageBreak/>
        <w:t>Tablo</w:t>
      </w:r>
      <w:r>
        <w:rPr>
          <w:b/>
          <w:spacing w:val="-2"/>
          <w:sz w:val="24"/>
        </w:rPr>
        <w:t xml:space="preserve"> </w:t>
      </w:r>
      <w:r>
        <w:rPr>
          <w:b/>
          <w:sz w:val="24"/>
        </w:rPr>
        <w:t>2:</w:t>
      </w:r>
      <w:r>
        <w:rPr>
          <w:b/>
          <w:spacing w:val="-2"/>
          <w:sz w:val="24"/>
        </w:rPr>
        <w:t xml:space="preserve"> </w:t>
      </w:r>
      <w:r>
        <w:rPr>
          <w:sz w:val="24"/>
        </w:rPr>
        <w:t>Diğer</w:t>
      </w:r>
      <w:r>
        <w:rPr>
          <w:spacing w:val="-3"/>
          <w:sz w:val="24"/>
        </w:rPr>
        <w:t xml:space="preserve"> </w:t>
      </w:r>
      <w:r>
        <w:rPr>
          <w:sz w:val="24"/>
        </w:rPr>
        <w:t>Hizmet</w:t>
      </w:r>
      <w:r>
        <w:rPr>
          <w:spacing w:val="-1"/>
          <w:sz w:val="24"/>
        </w:rPr>
        <w:t xml:space="preserve"> </w:t>
      </w:r>
      <w:r>
        <w:rPr>
          <w:spacing w:val="-2"/>
          <w:sz w:val="24"/>
        </w:rPr>
        <w:t>Alanları</w:t>
      </w:r>
    </w:p>
    <w:p w14:paraId="6D6E085C" w14:textId="77777777"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6"/>
      </w:tblGrid>
      <w:tr w:rsidR="0034413E" w14:paraId="340328EF" w14:textId="77777777">
        <w:trPr>
          <w:trHeight w:val="230"/>
        </w:trPr>
        <w:tc>
          <w:tcPr>
            <w:tcW w:w="3019" w:type="dxa"/>
            <w:shd w:val="clear" w:color="auto" w:fill="BCD6ED"/>
          </w:tcPr>
          <w:p w14:paraId="3143A9FC" w14:textId="77777777" w:rsidR="0034413E" w:rsidRDefault="001345AE">
            <w:pPr>
              <w:pStyle w:val="TableParagraph"/>
              <w:spacing w:line="210" w:lineRule="exact"/>
              <w:ind w:left="7"/>
              <w:jc w:val="center"/>
              <w:rPr>
                <w:b/>
                <w:sz w:val="20"/>
              </w:rPr>
            </w:pPr>
            <w:r>
              <w:rPr>
                <w:b/>
                <w:sz w:val="20"/>
              </w:rPr>
              <w:t>ALAN</w:t>
            </w:r>
            <w:r>
              <w:rPr>
                <w:b/>
                <w:spacing w:val="-7"/>
                <w:sz w:val="20"/>
              </w:rPr>
              <w:t xml:space="preserve"> </w:t>
            </w:r>
            <w:r>
              <w:rPr>
                <w:b/>
                <w:spacing w:val="-5"/>
                <w:sz w:val="20"/>
              </w:rPr>
              <w:t>ADI</w:t>
            </w:r>
          </w:p>
        </w:tc>
        <w:tc>
          <w:tcPr>
            <w:tcW w:w="3021" w:type="dxa"/>
            <w:shd w:val="clear" w:color="auto" w:fill="BCD6ED"/>
          </w:tcPr>
          <w:p w14:paraId="0BDCE611" w14:textId="77777777" w:rsidR="0034413E" w:rsidRDefault="001345AE">
            <w:pPr>
              <w:pStyle w:val="TableParagraph"/>
              <w:spacing w:line="210" w:lineRule="exact"/>
              <w:ind w:left="13"/>
              <w:jc w:val="center"/>
              <w:rPr>
                <w:b/>
                <w:sz w:val="20"/>
              </w:rPr>
            </w:pPr>
            <w:r>
              <w:rPr>
                <w:b/>
                <w:spacing w:val="-4"/>
                <w:sz w:val="20"/>
              </w:rPr>
              <w:t>SAYI</w:t>
            </w:r>
          </w:p>
        </w:tc>
        <w:tc>
          <w:tcPr>
            <w:tcW w:w="3026" w:type="dxa"/>
            <w:shd w:val="clear" w:color="auto" w:fill="BCD6ED"/>
          </w:tcPr>
          <w:p w14:paraId="3472D286" w14:textId="77777777" w:rsidR="0034413E" w:rsidRDefault="001345AE">
            <w:pPr>
              <w:pStyle w:val="TableParagraph"/>
              <w:spacing w:line="210" w:lineRule="exact"/>
              <w:ind w:left="6"/>
              <w:jc w:val="center"/>
              <w:rPr>
                <w:b/>
                <w:sz w:val="20"/>
              </w:rPr>
            </w:pPr>
            <w:r>
              <w:rPr>
                <w:b/>
                <w:spacing w:val="-4"/>
                <w:sz w:val="20"/>
              </w:rPr>
              <w:t>ALAN</w:t>
            </w:r>
          </w:p>
        </w:tc>
      </w:tr>
      <w:tr w:rsidR="0034413E" w14:paraId="4B26D966" w14:textId="77777777">
        <w:trPr>
          <w:trHeight w:val="229"/>
        </w:trPr>
        <w:tc>
          <w:tcPr>
            <w:tcW w:w="3019" w:type="dxa"/>
          </w:tcPr>
          <w:p w14:paraId="784632E3" w14:textId="77777777" w:rsidR="0034413E" w:rsidRDefault="001345AE">
            <w:pPr>
              <w:pStyle w:val="TableParagraph"/>
              <w:spacing w:line="210" w:lineRule="exact"/>
              <w:ind w:left="107"/>
              <w:rPr>
                <w:sz w:val="20"/>
              </w:rPr>
            </w:pPr>
            <w:r>
              <w:rPr>
                <w:sz w:val="20"/>
              </w:rPr>
              <w:t>Çay</w:t>
            </w:r>
            <w:r>
              <w:rPr>
                <w:spacing w:val="-10"/>
                <w:sz w:val="20"/>
              </w:rPr>
              <w:t xml:space="preserve"> </w:t>
            </w:r>
            <w:r>
              <w:rPr>
                <w:sz w:val="20"/>
              </w:rPr>
              <w:t>Ocağı,</w:t>
            </w:r>
            <w:r>
              <w:rPr>
                <w:spacing w:val="-4"/>
                <w:sz w:val="20"/>
              </w:rPr>
              <w:t xml:space="preserve"> </w:t>
            </w:r>
            <w:proofErr w:type="spellStart"/>
            <w:r>
              <w:rPr>
                <w:sz w:val="20"/>
              </w:rPr>
              <w:t>Kafetarya</w:t>
            </w:r>
            <w:proofErr w:type="spellEnd"/>
            <w:r>
              <w:rPr>
                <w:spacing w:val="-4"/>
                <w:sz w:val="20"/>
              </w:rPr>
              <w:t xml:space="preserve"> </w:t>
            </w:r>
            <w:r>
              <w:rPr>
                <w:spacing w:val="-5"/>
                <w:sz w:val="20"/>
              </w:rPr>
              <w:t>vb.</w:t>
            </w:r>
          </w:p>
        </w:tc>
        <w:tc>
          <w:tcPr>
            <w:tcW w:w="3021" w:type="dxa"/>
          </w:tcPr>
          <w:p w14:paraId="381B150B" w14:textId="77777777" w:rsidR="0034413E" w:rsidRDefault="001345AE">
            <w:pPr>
              <w:pStyle w:val="TableParagraph"/>
              <w:spacing w:line="210" w:lineRule="exact"/>
              <w:ind w:left="110"/>
              <w:rPr>
                <w:b/>
                <w:sz w:val="20"/>
              </w:rPr>
            </w:pPr>
            <w:r>
              <w:rPr>
                <w:b/>
                <w:spacing w:val="-10"/>
                <w:sz w:val="20"/>
              </w:rPr>
              <w:t>-</w:t>
            </w:r>
          </w:p>
        </w:tc>
        <w:tc>
          <w:tcPr>
            <w:tcW w:w="3026" w:type="dxa"/>
          </w:tcPr>
          <w:p w14:paraId="0203141A" w14:textId="77777777" w:rsidR="0034413E" w:rsidRDefault="001345AE">
            <w:pPr>
              <w:pStyle w:val="TableParagraph"/>
              <w:spacing w:line="210" w:lineRule="exact"/>
              <w:ind w:left="108"/>
              <w:rPr>
                <w:b/>
                <w:sz w:val="20"/>
              </w:rPr>
            </w:pPr>
            <w:r>
              <w:rPr>
                <w:b/>
                <w:spacing w:val="-10"/>
                <w:sz w:val="20"/>
              </w:rPr>
              <w:t>-</w:t>
            </w:r>
          </w:p>
        </w:tc>
      </w:tr>
      <w:tr w:rsidR="0034413E" w14:paraId="585B1176" w14:textId="77777777">
        <w:trPr>
          <w:trHeight w:val="230"/>
        </w:trPr>
        <w:tc>
          <w:tcPr>
            <w:tcW w:w="3019" w:type="dxa"/>
          </w:tcPr>
          <w:p w14:paraId="2C6F017D" w14:textId="77777777" w:rsidR="0034413E" w:rsidRDefault="001345AE">
            <w:pPr>
              <w:pStyle w:val="TableParagraph"/>
              <w:spacing w:line="210" w:lineRule="exact"/>
              <w:ind w:left="107"/>
              <w:rPr>
                <w:sz w:val="20"/>
              </w:rPr>
            </w:pPr>
            <w:r>
              <w:rPr>
                <w:sz w:val="20"/>
              </w:rPr>
              <w:t>Toplantı</w:t>
            </w:r>
            <w:r>
              <w:rPr>
                <w:spacing w:val="-8"/>
                <w:sz w:val="20"/>
              </w:rPr>
              <w:t xml:space="preserve"> </w:t>
            </w:r>
            <w:r>
              <w:rPr>
                <w:spacing w:val="-2"/>
                <w:sz w:val="20"/>
              </w:rPr>
              <w:t>Salonu</w:t>
            </w:r>
          </w:p>
        </w:tc>
        <w:tc>
          <w:tcPr>
            <w:tcW w:w="3021" w:type="dxa"/>
          </w:tcPr>
          <w:p w14:paraId="3998E450" w14:textId="77777777" w:rsidR="0034413E" w:rsidRDefault="001345AE">
            <w:pPr>
              <w:pStyle w:val="TableParagraph"/>
              <w:spacing w:line="210" w:lineRule="exact"/>
              <w:ind w:left="110"/>
              <w:rPr>
                <w:b/>
                <w:sz w:val="20"/>
              </w:rPr>
            </w:pPr>
            <w:r>
              <w:rPr>
                <w:b/>
                <w:spacing w:val="-10"/>
                <w:sz w:val="20"/>
              </w:rPr>
              <w:t>-</w:t>
            </w:r>
          </w:p>
        </w:tc>
        <w:tc>
          <w:tcPr>
            <w:tcW w:w="3026" w:type="dxa"/>
          </w:tcPr>
          <w:p w14:paraId="397BAAFA" w14:textId="77777777" w:rsidR="0034413E" w:rsidRDefault="001345AE">
            <w:pPr>
              <w:pStyle w:val="TableParagraph"/>
              <w:spacing w:line="210" w:lineRule="exact"/>
              <w:ind w:left="108"/>
              <w:rPr>
                <w:b/>
                <w:sz w:val="20"/>
              </w:rPr>
            </w:pPr>
            <w:r>
              <w:rPr>
                <w:b/>
                <w:spacing w:val="-10"/>
                <w:sz w:val="20"/>
              </w:rPr>
              <w:t>-</w:t>
            </w:r>
          </w:p>
        </w:tc>
      </w:tr>
      <w:tr w:rsidR="0034413E" w14:paraId="7EC313C3" w14:textId="77777777">
        <w:trPr>
          <w:trHeight w:val="230"/>
        </w:trPr>
        <w:tc>
          <w:tcPr>
            <w:tcW w:w="3019" w:type="dxa"/>
          </w:tcPr>
          <w:p w14:paraId="38B9B123" w14:textId="77777777" w:rsidR="0034413E" w:rsidRDefault="001345AE">
            <w:pPr>
              <w:pStyle w:val="TableParagraph"/>
              <w:spacing w:line="210" w:lineRule="exact"/>
              <w:ind w:left="107"/>
              <w:rPr>
                <w:sz w:val="20"/>
              </w:rPr>
            </w:pPr>
            <w:r>
              <w:rPr>
                <w:sz w:val="20"/>
              </w:rPr>
              <w:t>Arşiv,</w:t>
            </w:r>
            <w:r>
              <w:rPr>
                <w:spacing w:val="-7"/>
                <w:sz w:val="20"/>
              </w:rPr>
              <w:t xml:space="preserve"> </w:t>
            </w:r>
            <w:r>
              <w:rPr>
                <w:sz w:val="20"/>
              </w:rPr>
              <w:t>Depo,</w:t>
            </w:r>
            <w:r>
              <w:rPr>
                <w:spacing w:val="-5"/>
                <w:sz w:val="20"/>
              </w:rPr>
              <w:t xml:space="preserve"> </w:t>
            </w:r>
            <w:r>
              <w:rPr>
                <w:sz w:val="20"/>
              </w:rPr>
              <w:t>Ambar</w:t>
            </w:r>
            <w:r>
              <w:rPr>
                <w:spacing w:val="-5"/>
                <w:sz w:val="20"/>
              </w:rPr>
              <w:t xml:space="preserve"> vb.</w:t>
            </w:r>
          </w:p>
        </w:tc>
        <w:tc>
          <w:tcPr>
            <w:tcW w:w="3021" w:type="dxa"/>
          </w:tcPr>
          <w:p w14:paraId="46CD5A51" w14:textId="77777777" w:rsidR="0034413E" w:rsidRDefault="001345AE">
            <w:pPr>
              <w:pStyle w:val="TableParagraph"/>
              <w:spacing w:line="210" w:lineRule="exact"/>
              <w:ind w:left="110"/>
              <w:rPr>
                <w:b/>
                <w:sz w:val="20"/>
              </w:rPr>
            </w:pPr>
            <w:r>
              <w:rPr>
                <w:b/>
                <w:spacing w:val="-10"/>
                <w:sz w:val="20"/>
              </w:rPr>
              <w:t>-</w:t>
            </w:r>
          </w:p>
        </w:tc>
        <w:tc>
          <w:tcPr>
            <w:tcW w:w="3026" w:type="dxa"/>
          </w:tcPr>
          <w:p w14:paraId="4F0E9DA8" w14:textId="77777777" w:rsidR="0034413E" w:rsidRDefault="0034413E">
            <w:pPr>
              <w:pStyle w:val="TableParagraph"/>
              <w:rPr>
                <w:sz w:val="16"/>
              </w:rPr>
            </w:pPr>
          </w:p>
        </w:tc>
      </w:tr>
      <w:tr w:rsidR="0034413E" w14:paraId="218F8FE1" w14:textId="77777777">
        <w:trPr>
          <w:trHeight w:val="230"/>
        </w:trPr>
        <w:tc>
          <w:tcPr>
            <w:tcW w:w="3019" w:type="dxa"/>
          </w:tcPr>
          <w:p w14:paraId="1CDA28F6" w14:textId="77777777" w:rsidR="0034413E" w:rsidRDefault="001345AE">
            <w:pPr>
              <w:pStyle w:val="TableParagraph"/>
              <w:spacing w:line="210" w:lineRule="exact"/>
              <w:ind w:left="107"/>
              <w:rPr>
                <w:sz w:val="20"/>
              </w:rPr>
            </w:pPr>
            <w:r>
              <w:rPr>
                <w:spacing w:val="-2"/>
                <w:sz w:val="20"/>
              </w:rPr>
              <w:t>Mescit</w:t>
            </w:r>
          </w:p>
        </w:tc>
        <w:tc>
          <w:tcPr>
            <w:tcW w:w="3021" w:type="dxa"/>
          </w:tcPr>
          <w:p w14:paraId="7862286D" w14:textId="77777777" w:rsidR="0034413E" w:rsidRDefault="001345AE">
            <w:pPr>
              <w:pStyle w:val="TableParagraph"/>
              <w:spacing w:line="210" w:lineRule="exact"/>
              <w:ind w:left="110"/>
              <w:rPr>
                <w:b/>
                <w:sz w:val="20"/>
              </w:rPr>
            </w:pPr>
            <w:r>
              <w:rPr>
                <w:b/>
                <w:spacing w:val="-10"/>
                <w:sz w:val="20"/>
              </w:rPr>
              <w:t>-</w:t>
            </w:r>
          </w:p>
        </w:tc>
        <w:tc>
          <w:tcPr>
            <w:tcW w:w="3026" w:type="dxa"/>
          </w:tcPr>
          <w:p w14:paraId="68B5CD3D" w14:textId="77777777" w:rsidR="0034413E" w:rsidRDefault="001345AE">
            <w:pPr>
              <w:pStyle w:val="TableParagraph"/>
              <w:spacing w:line="210" w:lineRule="exact"/>
              <w:ind w:left="108"/>
              <w:rPr>
                <w:b/>
                <w:sz w:val="20"/>
              </w:rPr>
            </w:pPr>
            <w:r>
              <w:rPr>
                <w:b/>
                <w:spacing w:val="-10"/>
                <w:sz w:val="20"/>
              </w:rPr>
              <w:t>-</w:t>
            </w:r>
          </w:p>
        </w:tc>
      </w:tr>
      <w:tr w:rsidR="0034413E" w14:paraId="37ECC435" w14:textId="77777777">
        <w:trPr>
          <w:trHeight w:val="229"/>
        </w:trPr>
        <w:tc>
          <w:tcPr>
            <w:tcW w:w="3019" w:type="dxa"/>
          </w:tcPr>
          <w:p w14:paraId="1B8F61BD" w14:textId="77777777" w:rsidR="0034413E" w:rsidRDefault="001345AE">
            <w:pPr>
              <w:pStyle w:val="TableParagraph"/>
              <w:spacing w:line="210" w:lineRule="exact"/>
              <w:ind w:left="107"/>
              <w:rPr>
                <w:sz w:val="20"/>
              </w:rPr>
            </w:pPr>
            <w:r>
              <w:rPr>
                <w:spacing w:val="-2"/>
                <w:sz w:val="20"/>
              </w:rPr>
              <w:t>Atölye</w:t>
            </w:r>
          </w:p>
        </w:tc>
        <w:tc>
          <w:tcPr>
            <w:tcW w:w="3021" w:type="dxa"/>
          </w:tcPr>
          <w:p w14:paraId="66A54F92" w14:textId="77777777" w:rsidR="0034413E" w:rsidRDefault="001345AE">
            <w:pPr>
              <w:pStyle w:val="TableParagraph"/>
              <w:spacing w:line="210" w:lineRule="exact"/>
              <w:ind w:left="110"/>
              <w:rPr>
                <w:b/>
                <w:sz w:val="20"/>
              </w:rPr>
            </w:pPr>
            <w:r>
              <w:rPr>
                <w:b/>
                <w:spacing w:val="-10"/>
                <w:sz w:val="20"/>
              </w:rPr>
              <w:t>-</w:t>
            </w:r>
          </w:p>
        </w:tc>
        <w:tc>
          <w:tcPr>
            <w:tcW w:w="3026" w:type="dxa"/>
          </w:tcPr>
          <w:p w14:paraId="6EEA91EB" w14:textId="77777777" w:rsidR="0034413E" w:rsidRDefault="0034413E">
            <w:pPr>
              <w:pStyle w:val="TableParagraph"/>
              <w:rPr>
                <w:sz w:val="16"/>
              </w:rPr>
            </w:pPr>
          </w:p>
        </w:tc>
      </w:tr>
      <w:tr w:rsidR="0034413E" w14:paraId="1072F096" w14:textId="77777777">
        <w:trPr>
          <w:trHeight w:val="230"/>
        </w:trPr>
        <w:tc>
          <w:tcPr>
            <w:tcW w:w="3019" w:type="dxa"/>
          </w:tcPr>
          <w:p w14:paraId="112FE505" w14:textId="77777777" w:rsidR="0034413E" w:rsidRDefault="001345AE">
            <w:pPr>
              <w:pStyle w:val="TableParagraph"/>
              <w:spacing w:line="210" w:lineRule="exact"/>
              <w:ind w:left="107"/>
              <w:rPr>
                <w:sz w:val="20"/>
              </w:rPr>
            </w:pPr>
            <w:r>
              <w:rPr>
                <w:sz w:val="20"/>
              </w:rPr>
              <w:t>Kapalı</w:t>
            </w:r>
            <w:r>
              <w:rPr>
                <w:spacing w:val="-6"/>
                <w:sz w:val="20"/>
              </w:rPr>
              <w:t xml:space="preserve"> </w:t>
            </w:r>
            <w:r>
              <w:rPr>
                <w:sz w:val="20"/>
              </w:rPr>
              <w:t>Diğer</w:t>
            </w:r>
            <w:r>
              <w:rPr>
                <w:spacing w:val="-5"/>
                <w:sz w:val="20"/>
              </w:rPr>
              <w:t xml:space="preserve"> </w:t>
            </w:r>
            <w:r>
              <w:rPr>
                <w:sz w:val="20"/>
              </w:rPr>
              <w:t>Hizmet</w:t>
            </w:r>
            <w:r>
              <w:rPr>
                <w:spacing w:val="-3"/>
                <w:sz w:val="20"/>
              </w:rPr>
              <w:t xml:space="preserve"> </w:t>
            </w:r>
            <w:r>
              <w:rPr>
                <w:spacing w:val="-2"/>
                <w:sz w:val="20"/>
              </w:rPr>
              <w:t>Alanları</w:t>
            </w:r>
          </w:p>
        </w:tc>
        <w:tc>
          <w:tcPr>
            <w:tcW w:w="3021" w:type="dxa"/>
          </w:tcPr>
          <w:p w14:paraId="7571BA65" w14:textId="77777777" w:rsidR="0034413E" w:rsidRDefault="001345AE">
            <w:pPr>
              <w:pStyle w:val="TableParagraph"/>
              <w:spacing w:line="210" w:lineRule="exact"/>
              <w:ind w:left="110"/>
              <w:rPr>
                <w:b/>
                <w:sz w:val="20"/>
              </w:rPr>
            </w:pPr>
            <w:r>
              <w:rPr>
                <w:b/>
                <w:spacing w:val="-10"/>
                <w:sz w:val="20"/>
              </w:rPr>
              <w:t>-</w:t>
            </w:r>
          </w:p>
        </w:tc>
        <w:tc>
          <w:tcPr>
            <w:tcW w:w="3026" w:type="dxa"/>
          </w:tcPr>
          <w:p w14:paraId="27089CC5" w14:textId="77777777" w:rsidR="0034413E" w:rsidRDefault="0034413E">
            <w:pPr>
              <w:pStyle w:val="TableParagraph"/>
              <w:rPr>
                <w:sz w:val="16"/>
              </w:rPr>
            </w:pPr>
          </w:p>
        </w:tc>
      </w:tr>
      <w:tr w:rsidR="0034413E" w14:paraId="73EA4880" w14:textId="77777777">
        <w:trPr>
          <w:trHeight w:val="230"/>
        </w:trPr>
        <w:tc>
          <w:tcPr>
            <w:tcW w:w="3019" w:type="dxa"/>
          </w:tcPr>
          <w:p w14:paraId="248454C1" w14:textId="77777777" w:rsidR="0034413E" w:rsidRDefault="001345AE">
            <w:pPr>
              <w:pStyle w:val="TableParagraph"/>
              <w:spacing w:line="210" w:lineRule="exact"/>
              <w:ind w:left="107"/>
              <w:rPr>
                <w:sz w:val="20"/>
              </w:rPr>
            </w:pPr>
            <w:r>
              <w:rPr>
                <w:spacing w:val="-10"/>
                <w:sz w:val="20"/>
              </w:rPr>
              <w:t>…</w:t>
            </w:r>
          </w:p>
        </w:tc>
        <w:tc>
          <w:tcPr>
            <w:tcW w:w="3021" w:type="dxa"/>
          </w:tcPr>
          <w:p w14:paraId="03B434AD" w14:textId="77777777" w:rsidR="0034413E" w:rsidRDefault="001345AE">
            <w:pPr>
              <w:pStyle w:val="TableParagraph"/>
              <w:spacing w:line="210" w:lineRule="exact"/>
              <w:ind w:left="110"/>
              <w:rPr>
                <w:b/>
                <w:sz w:val="20"/>
              </w:rPr>
            </w:pPr>
            <w:r>
              <w:rPr>
                <w:b/>
                <w:spacing w:val="-10"/>
                <w:sz w:val="20"/>
              </w:rPr>
              <w:t>-</w:t>
            </w:r>
          </w:p>
        </w:tc>
        <w:tc>
          <w:tcPr>
            <w:tcW w:w="3026" w:type="dxa"/>
          </w:tcPr>
          <w:p w14:paraId="33558C0B" w14:textId="77777777" w:rsidR="0034413E" w:rsidRDefault="0034413E">
            <w:pPr>
              <w:pStyle w:val="TableParagraph"/>
              <w:rPr>
                <w:sz w:val="16"/>
              </w:rPr>
            </w:pPr>
          </w:p>
        </w:tc>
      </w:tr>
      <w:tr w:rsidR="0034413E" w14:paraId="55463527" w14:textId="77777777">
        <w:trPr>
          <w:trHeight w:val="229"/>
        </w:trPr>
        <w:tc>
          <w:tcPr>
            <w:tcW w:w="3019" w:type="dxa"/>
            <w:shd w:val="clear" w:color="auto" w:fill="BFBFBF"/>
          </w:tcPr>
          <w:p w14:paraId="7DEC53C7" w14:textId="77777777" w:rsidR="0034413E" w:rsidRDefault="001345AE">
            <w:pPr>
              <w:pStyle w:val="TableParagraph"/>
              <w:spacing w:line="210" w:lineRule="exact"/>
              <w:ind w:left="107"/>
              <w:rPr>
                <w:b/>
                <w:sz w:val="20"/>
              </w:rPr>
            </w:pPr>
            <w:r>
              <w:rPr>
                <w:b/>
                <w:spacing w:val="-2"/>
                <w:sz w:val="20"/>
              </w:rPr>
              <w:t>TOPLAM</w:t>
            </w:r>
          </w:p>
        </w:tc>
        <w:tc>
          <w:tcPr>
            <w:tcW w:w="3021" w:type="dxa"/>
            <w:shd w:val="clear" w:color="auto" w:fill="BFBFBF"/>
          </w:tcPr>
          <w:p w14:paraId="6E56EE1B" w14:textId="77777777" w:rsidR="0034413E" w:rsidRDefault="001345AE">
            <w:pPr>
              <w:pStyle w:val="TableParagraph"/>
              <w:spacing w:line="210" w:lineRule="exact"/>
              <w:ind w:left="110"/>
              <w:rPr>
                <w:b/>
                <w:sz w:val="20"/>
              </w:rPr>
            </w:pPr>
            <w:r>
              <w:rPr>
                <w:b/>
                <w:spacing w:val="-10"/>
                <w:sz w:val="20"/>
              </w:rPr>
              <w:t>-</w:t>
            </w:r>
          </w:p>
        </w:tc>
        <w:tc>
          <w:tcPr>
            <w:tcW w:w="3026" w:type="dxa"/>
            <w:shd w:val="clear" w:color="auto" w:fill="BFBFBF"/>
          </w:tcPr>
          <w:p w14:paraId="17F9628B" w14:textId="77777777" w:rsidR="0034413E" w:rsidRDefault="001345AE">
            <w:pPr>
              <w:pStyle w:val="TableParagraph"/>
              <w:spacing w:line="210" w:lineRule="exact"/>
              <w:ind w:left="108"/>
              <w:rPr>
                <w:b/>
                <w:sz w:val="20"/>
              </w:rPr>
            </w:pPr>
            <w:r>
              <w:rPr>
                <w:b/>
                <w:spacing w:val="-10"/>
                <w:sz w:val="20"/>
              </w:rPr>
              <w:t>-</w:t>
            </w:r>
          </w:p>
        </w:tc>
      </w:tr>
    </w:tbl>
    <w:p w14:paraId="0171FE07" w14:textId="77777777" w:rsidR="0034413E" w:rsidRDefault="0034413E">
      <w:pPr>
        <w:pStyle w:val="GvdeMetni"/>
        <w:spacing w:before="179"/>
      </w:pPr>
    </w:p>
    <w:p w14:paraId="0D2AF264" w14:textId="77777777" w:rsidR="0034413E" w:rsidRPr="00F05FD6" w:rsidRDefault="001345AE" w:rsidP="00F05FD6">
      <w:pPr>
        <w:pStyle w:val="ListeParagraf"/>
        <w:numPr>
          <w:ilvl w:val="3"/>
          <w:numId w:val="6"/>
        </w:numPr>
        <w:tabs>
          <w:tab w:val="left" w:pos="994"/>
        </w:tabs>
        <w:spacing w:before="0"/>
        <w:ind w:left="994" w:hanging="779"/>
        <w:rPr>
          <w:sz w:val="24"/>
        </w:rPr>
      </w:pPr>
      <w:r>
        <w:rPr>
          <w:spacing w:val="-2"/>
          <w:sz w:val="24"/>
        </w:rPr>
        <w:t>Taşınırlar</w:t>
      </w:r>
    </w:p>
    <w:p w14:paraId="43A1A15F" w14:textId="77777777" w:rsidR="0034413E" w:rsidRDefault="0034413E">
      <w:pPr>
        <w:pStyle w:val="GvdeMetni"/>
        <w:spacing w:before="11"/>
      </w:pPr>
    </w:p>
    <w:p w14:paraId="2AB8A3F3" w14:textId="77777777" w:rsidR="0034413E" w:rsidRDefault="001345AE">
      <w:pPr>
        <w:pStyle w:val="GvdeMetni"/>
        <w:ind w:left="215"/>
      </w:pPr>
      <w:r>
        <w:rPr>
          <w:b/>
        </w:rPr>
        <w:t>Tablo</w:t>
      </w:r>
      <w:r>
        <w:rPr>
          <w:b/>
          <w:spacing w:val="-2"/>
        </w:rPr>
        <w:t xml:space="preserve"> </w:t>
      </w:r>
      <w:r>
        <w:rPr>
          <w:b/>
        </w:rPr>
        <w:t>3:</w:t>
      </w:r>
      <w:r>
        <w:rPr>
          <w:b/>
          <w:spacing w:val="-2"/>
        </w:rPr>
        <w:t xml:space="preserve"> </w:t>
      </w:r>
      <w:r>
        <w:t>Taşınır</w:t>
      </w:r>
      <w:r>
        <w:rPr>
          <w:spacing w:val="-3"/>
        </w:rPr>
        <w:t xml:space="preserve"> </w:t>
      </w:r>
      <w:r>
        <w:t>Malzemeler</w:t>
      </w:r>
      <w:r>
        <w:rPr>
          <w:spacing w:val="-3"/>
        </w:rPr>
        <w:t xml:space="preserve"> </w:t>
      </w:r>
      <w:r>
        <w:t>Sayı</w:t>
      </w:r>
      <w:r>
        <w:rPr>
          <w:spacing w:val="-1"/>
        </w:rPr>
        <w:t xml:space="preserve"> </w:t>
      </w:r>
      <w:r>
        <w:t>ve</w:t>
      </w:r>
      <w:r>
        <w:rPr>
          <w:spacing w:val="-2"/>
        </w:rPr>
        <w:t xml:space="preserve"> Tutarları</w:t>
      </w:r>
    </w:p>
    <w:p w14:paraId="087668C3" w14:textId="77777777"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1"/>
      </w:tblGrid>
      <w:tr w:rsidR="0034413E" w14:paraId="1F69C6CA" w14:textId="77777777">
        <w:trPr>
          <w:trHeight w:val="230"/>
        </w:trPr>
        <w:tc>
          <w:tcPr>
            <w:tcW w:w="3019" w:type="dxa"/>
            <w:shd w:val="clear" w:color="auto" w:fill="BCD6ED"/>
          </w:tcPr>
          <w:p w14:paraId="419DBF41" w14:textId="77777777" w:rsidR="0034413E" w:rsidRDefault="001345AE">
            <w:pPr>
              <w:pStyle w:val="TableParagraph"/>
              <w:spacing w:line="210" w:lineRule="exact"/>
              <w:ind w:left="273"/>
              <w:rPr>
                <w:b/>
                <w:sz w:val="20"/>
              </w:rPr>
            </w:pPr>
            <w:r>
              <w:rPr>
                <w:b/>
                <w:sz w:val="20"/>
              </w:rPr>
              <w:t>DAYANIKLI</w:t>
            </w:r>
            <w:r>
              <w:rPr>
                <w:b/>
                <w:spacing w:val="-9"/>
                <w:sz w:val="20"/>
              </w:rPr>
              <w:t xml:space="preserve"> </w:t>
            </w:r>
            <w:r>
              <w:rPr>
                <w:b/>
                <w:spacing w:val="-2"/>
                <w:sz w:val="20"/>
              </w:rPr>
              <w:t>TAŞINIRLAR</w:t>
            </w:r>
          </w:p>
        </w:tc>
        <w:tc>
          <w:tcPr>
            <w:tcW w:w="3021" w:type="dxa"/>
            <w:shd w:val="clear" w:color="auto" w:fill="BCD6ED"/>
          </w:tcPr>
          <w:p w14:paraId="5BBF0637" w14:textId="77777777" w:rsidR="0034413E" w:rsidRDefault="001345AE">
            <w:pPr>
              <w:pStyle w:val="TableParagraph"/>
              <w:spacing w:line="210" w:lineRule="exact"/>
              <w:ind w:left="13"/>
              <w:jc w:val="center"/>
              <w:rPr>
                <w:b/>
                <w:sz w:val="20"/>
              </w:rPr>
            </w:pPr>
            <w:r>
              <w:rPr>
                <w:b/>
                <w:spacing w:val="-4"/>
                <w:sz w:val="20"/>
              </w:rPr>
              <w:t>SAYI</w:t>
            </w:r>
          </w:p>
        </w:tc>
        <w:tc>
          <w:tcPr>
            <w:tcW w:w="3021" w:type="dxa"/>
            <w:shd w:val="clear" w:color="auto" w:fill="BCD6ED"/>
          </w:tcPr>
          <w:p w14:paraId="4A5E5182" w14:textId="77777777" w:rsidR="0034413E" w:rsidRDefault="001345AE">
            <w:pPr>
              <w:pStyle w:val="TableParagraph"/>
              <w:spacing w:line="210" w:lineRule="exact"/>
              <w:ind w:left="13" w:right="7"/>
              <w:jc w:val="center"/>
              <w:rPr>
                <w:b/>
                <w:sz w:val="20"/>
              </w:rPr>
            </w:pPr>
            <w:r>
              <w:rPr>
                <w:b/>
                <w:spacing w:val="-2"/>
                <w:sz w:val="20"/>
              </w:rPr>
              <w:t>TUTAR</w:t>
            </w:r>
          </w:p>
        </w:tc>
      </w:tr>
      <w:tr w:rsidR="0034413E" w14:paraId="56F595D3" w14:textId="77777777">
        <w:trPr>
          <w:trHeight w:val="230"/>
        </w:trPr>
        <w:tc>
          <w:tcPr>
            <w:tcW w:w="3019" w:type="dxa"/>
          </w:tcPr>
          <w:p w14:paraId="37FBEFB3" w14:textId="77777777" w:rsidR="0034413E" w:rsidRDefault="001345AE">
            <w:pPr>
              <w:pStyle w:val="TableParagraph"/>
              <w:spacing w:line="210" w:lineRule="exact"/>
              <w:ind w:left="107"/>
              <w:rPr>
                <w:sz w:val="20"/>
              </w:rPr>
            </w:pPr>
            <w:r>
              <w:rPr>
                <w:sz w:val="20"/>
              </w:rPr>
              <w:t>Tesis,</w:t>
            </w:r>
            <w:r>
              <w:rPr>
                <w:spacing w:val="-6"/>
                <w:sz w:val="20"/>
              </w:rPr>
              <w:t xml:space="preserve"> </w:t>
            </w:r>
            <w:r>
              <w:rPr>
                <w:sz w:val="20"/>
              </w:rPr>
              <w:t>Makine</w:t>
            </w:r>
            <w:r>
              <w:rPr>
                <w:spacing w:val="-4"/>
                <w:sz w:val="20"/>
              </w:rPr>
              <w:t xml:space="preserve"> </w:t>
            </w:r>
            <w:r>
              <w:rPr>
                <w:sz w:val="20"/>
              </w:rPr>
              <w:t>ve</w:t>
            </w:r>
            <w:r>
              <w:rPr>
                <w:spacing w:val="-6"/>
                <w:sz w:val="20"/>
              </w:rPr>
              <w:t xml:space="preserve"> </w:t>
            </w:r>
            <w:r>
              <w:rPr>
                <w:spacing w:val="-2"/>
                <w:sz w:val="20"/>
              </w:rPr>
              <w:t>Cihazlar</w:t>
            </w:r>
          </w:p>
        </w:tc>
        <w:tc>
          <w:tcPr>
            <w:tcW w:w="3021" w:type="dxa"/>
          </w:tcPr>
          <w:p w14:paraId="57278855" w14:textId="77777777" w:rsidR="0034413E" w:rsidRDefault="00F05FD6">
            <w:pPr>
              <w:pStyle w:val="TableParagraph"/>
              <w:rPr>
                <w:sz w:val="16"/>
              </w:rPr>
            </w:pPr>
            <w:r>
              <w:rPr>
                <w:sz w:val="16"/>
              </w:rPr>
              <w:t>-</w:t>
            </w:r>
          </w:p>
        </w:tc>
        <w:tc>
          <w:tcPr>
            <w:tcW w:w="3021" w:type="dxa"/>
          </w:tcPr>
          <w:p w14:paraId="22A60AB5" w14:textId="77777777" w:rsidR="0034413E" w:rsidRDefault="00F05FD6">
            <w:pPr>
              <w:pStyle w:val="TableParagraph"/>
              <w:rPr>
                <w:sz w:val="16"/>
              </w:rPr>
            </w:pPr>
            <w:r>
              <w:rPr>
                <w:sz w:val="16"/>
              </w:rPr>
              <w:t>-</w:t>
            </w:r>
          </w:p>
        </w:tc>
      </w:tr>
      <w:tr w:rsidR="0034413E" w14:paraId="7111B660" w14:textId="77777777">
        <w:trPr>
          <w:trHeight w:val="227"/>
        </w:trPr>
        <w:tc>
          <w:tcPr>
            <w:tcW w:w="3019" w:type="dxa"/>
          </w:tcPr>
          <w:p w14:paraId="268191DA" w14:textId="77777777" w:rsidR="0034413E" w:rsidRDefault="001345AE">
            <w:pPr>
              <w:pStyle w:val="TableParagraph"/>
              <w:spacing w:line="208" w:lineRule="exact"/>
              <w:ind w:left="107"/>
              <w:rPr>
                <w:sz w:val="20"/>
              </w:rPr>
            </w:pPr>
            <w:r>
              <w:rPr>
                <w:spacing w:val="-2"/>
                <w:sz w:val="20"/>
              </w:rPr>
              <w:t>Taşıtlar</w:t>
            </w:r>
          </w:p>
        </w:tc>
        <w:tc>
          <w:tcPr>
            <w:tcW w:w="3021" w:type="dxa"/>
          </w:tcPr>
          <w:p w14:paraId="53C515A3" w14:textId="77777777" w:rsidR="0034413E" w:rsidRDefault="00F05FD6">
            <w:pPr>
              <w:pStyle w:val="TableParagraph"/>
              <w:rPr>
                <w:sz w:val="16"/>
              </w:rPr>
            </w:pPr>
            <w:r>
              <w:rPr>
                <w:sz w:val="16"/>
              </w:rPr>
              <w:t>-</w:t>
            </w:r>
          </w:p>
        </w:tc>
        <w:tc>
          <w:tcPr>
            <w:tcW w:w="3021" w:type="dxa"/>
          </w:tcPr>
          <w:p w14:paraId="4ADBE5F5" w14:textId="77777777" w:rsidR="0034413E" w:rsidRDefault="00F05FD6">
            <w:pPr>
              <w:pStyle w:val="TableParagraph"/>
              <w:rPr>
                <w:sz w:val="16"/>
              </w:rPr>
            </w:pPr>
            <w:r>
              <w:rPr>
                <w:sz w:val="16"/>
              </w:rPr>
              <w:t>-</w:t>
            </w:r>
          </w:p>
        </w:tc>
      </w:tr>
      <w:tr w:rsidR="0034413E" w14:paraId="73F72A79" w14:textId="77777777">
        <w:trPr>
          <w:trHeight w:val="232"/>
        </w:trPr>
        <w:tc>
          <w:tcPr>
            <w:tcW w:w="3019" w:type="dxa"/>
          </w:tcPr>
          <w:p w14:paraId="4F8E80ED" w14:textId="77777777" w:rsidR="0034413E" w:rsidRDefault="001345AE">
            <w:pPr>
              <w:pStyle w:val="TableParagraph"/>
              <w:spacing w:line="212" w:lineRule="exact"/>
              <w:ind w:left="107"/>
              <w:rPr>
                <w:sz w:val="20"/>
              </w:rPr>
            </w:pPr>
            <w:r>
              <w:rPr>
                <w:spacing w:val="-2"/>
                <w:sz w:val="20"/>
              </w:rPr>
              <w:t>Demirbaşlar</w:t>
            </w:r>
          </w:p>
        </w:tc>
        <w:tc>
          <w:tcPr>
            <w:tcW w:w="3021" w:type="dxa"/>
          </w:tcPr>
          <w:p w14:paraId="28F4EE46" w14:textId="77777777" w:rsidR="0034413E" w:rsidRDefault="00F05FD6">
            <w:pPr>
              <w:pStyle w:val="TableParagraph"/>
              <w:spacing w:before="1" w:line="211" w:lineRule="exact"/>
              <w:ind w:left="110"/>
              <w:rPr>
                <w:b/>
                <w:sz w:val="20"/>
              </w:rPr>
            </w:pPr>
            <w:r>
              <w:rPr>
                <w:b/>
                <w:sz w:val="20"/>
              </w:rPr>
              <w:t>-</w:t>
            </w:r>
          </w:p>
        </w:tc>
        <w:tc>
          <w:tcPr>
            <w:tcW w:w="3021" w:type="dxa"/>
          </w:tcPr>
          <w:p w14:paraId="5765B5AA" w14:textId="77777777" w:rsidR="0034413E" w:rsidRDefault="00F05FD6">
            <w:pPr>
              <w:pStyle w:val="TableParagraph"/>
              <w:rPr>
                <w:sz w:val="16"/>
              </w:rPr>
            </w:pPr>
            <w:r>
              <w:rPr>
                <w:sz w:val="16"/>
              </w:rPr>
              <w:t>-</w:t>
            </w:r>
          </w:p>
        </w:tc>
      </w:tr>
    </w:tbl>
    <w:p w14:paraId="6C255D7D" w14:textId="77777777" w:rsidR="0034413E" w:rsidRDefault="001345AE">
      <w:pPr>
        <w:pStyle w:val="GvdeMetni"/>
        <w:spacing w:before="7"/>
        <w:rPr>
          <w:sz w:val="14"/>
        </w:rPr>
      </w:pPr>
      <w:r>
        <w:rPr>
          <w:noProof/>
          <w:lang w:eastAsia="tr-TR"/>
        </w:rPr>
        <mc:AlternateContent>
          <mc:Choice Requires="wps">
            <w:drawing>
              <wp:anchor distT="0" distB="0" distL="0" distR="0" simplePos="0" relativeHeight="487589376" behindDoc="1" locked="0" layoutInCell="1" allowOverlap="1" wp14:anchorId="3191C656" wp14:editId="4072A89C">
                <wp:simplePos x="0" y="0"/>
                <wp:positionH relativeFrom="page">
                  <wp:posOffset>895350</wp:posOffset>
                </wp:positionH>
                <wp:positionV relativeFrom="paragraph">
                  <wp:posOffset>125730</wp:posOffset>
                </wp:positionV>
                <wp:extent cx="5744210" cy="368300"/>
                <wp:effectExtent l="0" t="0" r="27940" b="1270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4210" cy="368300"/>
                        </a:xfrm>
                        <a:prstGeom prst="rect">
                          <a:avLst/>
                        </a:prstGeom>
                        <a:ln w="12192">
                          <a:solidFill>
                            <a:srgbClr val="1F4D77"/>
                          </a:solidFill>
                          <a:prstDash val="solid"/>
                        </a:ln>
                      </wps:spPr>
                      <wps:txbx>
                        <w:txbxContent>
                          <w:p w14:paraId="44A9EE76" w14:textId="77777777" w:rsidR="003F5B5D" w:rsidRDefault="003F5B5D" w:rsidP="00F05FD6">
                            <w:pPr>
                              <w:ind w:left="145"/>
                              <w:rPr>
                                <w:sz w:val="24"/>
                              </w:rPr>
                            </w:pPr>
                            <w:r>
                              <w:rPr>
                                <w:sz w:val="24"/>
                              </w:rPr>
                              <w:t>Taşınır malzeme bulunmamaktadır.</w:t>
                            </w:r>
                          </w:p>
                          <w:p w14:paraId="462E0526" w14:textId="77777777" w:rsidR="003F5B5D" w:rsidRDefault="003F5B5D" w:rsidP="00F05FD6">
                            <w:pPr>
                              <w:pStyle w:val="GvdeMetni"/>
                              <w:spacing w:before="66" w:line="256" w:lineRule="auto"/>
                              <w:ind w:right="140"/>
                              <w:jc w:val="both"/>
                            </w:pPr>
                          </w:p>
                        </w:txbxContent>
                      </wps:txbx>
                      <wps:bodyPr wrap="square" lIns="0" tIns="0" rIns="0" bIns="0" rtlCol="0">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1C656" id="Textbox 6" o:spid="_x0000_s1027" type="#_x0000_t202" style="position:absolute;margin-left:70.5pt;margin-top:9.9pt;width:452.3pt;height:29pt;z-index:-157271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" filled="f" strokecolor="#1f4d77" strokeweight=".96pt">
                <v:path arrowok="t"/>
                <v:textbox inset="0,0,0,0">
                  <w:txbxContent>
                    <w:p w14:paraId="44A9EE76" w14:textId="77777777" w:rsidR="003F5B5D" w:rsidRDefault="003F5B5D" w:rsidP="00F05FD6">
                      <w:pPr>
                        <w:ind w:left="145"/>
                        <w:rPr>
                          <w:sz w:val="24"/>
                        </w:rPr>
                      </w:pPr>
                      <w:r>
                        <w:rPr>
                          <w:sz w:val="24"/>
                        </w:rPr>
                        <w:t>Taşınır malzeme bulunmamaktadır.</w:t>
                      </w:r>
                    </w:p>
                    <w:p w14:paraId="462E0526" w14:textId="77777777" w:rsidR="003F5B5D" w:rsidRDefault="003F5B5D" w:rsidP="00F05FD6">
                      <w:pPr>
                        <w:pStyle w:val="GvdeMetni"/>
                        <w:spacing w:before="66" w:line="256" w:lineRule="auto"/>
                        <w:ind w:right="140"/>
                        <w:jc w:val="both"/>
                      </w:pPr>
                    </w:p>
                  </w:txbxContent>
                </v:textbox>
                <w10:wrap type="topAndBottom" anchorx="page"/>
              </v:shape>
            </w:pict>
          </mc:Fallback>
        </mc:AlternateContent>
      </w:r>
    </w:p>
    <w:p w14:paraId="70807639" w14:textId="77777777" w:rsidR="0034413E" w:rsidRDefault="0034413E">
      <w:pPr>
        <w:pStyle w:val="GvdeMetni"/>
        <w:spacing w:before="27"/>
      </w:pPr>
    </w:p>
    <w:p w14:paraId="0B44659E" w14:textId="77777777" w:rsidR="0034413E" w:rsidRDefault="001345AE">
      <w:pPr>
        <w:spacing w:before="1"/>
        <w:ind w:left="215"/>
        <w:rPr>
          <w:sz w:val="24"/>
        </w:rPr>
      </w:pPr>
      <w:r>
        <w:rPr>
          <w:b/>
          <w:sz w:val="24"/>
        </w:rPr>
        <w:t>Tablo</w:t>
      </w:r>
      <w:r>
        <w:rPr>
          <w:b/>
          <w:spacing w:val="-1"/>
          <w:sz w:val="24"/>
        </w:rPr>
        <w:t xml:space="preserve"> </w:t>
      </w:r>
      <w:r>
        <w:rPr>
          <w:b/>
          <w:sz w:val="24"/>
        </w:rPr>
        <w:t>4:</w:t>
      </w:r>
      <w:r>
        <w:rPr>
          <w:b/>
          <w:spacing w:val="-1"/>
          <w:sz w:val="24"/>
        </w:rPr>
        <w:t xml:space="preserve"> </w:t>
      </w:r>
      <w:r>
        <w:rPr>
          <w:sz w:val="24"/>
        </w:rPr>
        <w:t xml:space="preserve">Taşıt </w:t>
      </w:r>
      <w:r>
        <w:rPr>
          <w:spacing w:val="-2"/>
          <w:sz w:val="24"/>
        </w:rPr>
        <w:t>Sayıları</w:t>
      </w:r>
    </w:p>
    <w:p w14:paraId="59FB0A15" w14:textId="77777777"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5952"/>
      </w:tblGrid>
      <w:tr w:rsidR="0034413E" w14:paraId="22AAFFE4" w14:textId="77777777">
        <w:trPr>
          <w:trHeight w:val="229"/>
        </w:trPr>
        <w:tc>
          <w:tcPr>
            <w:tcW w:w="3115" w:type="dxa"/>
            <w:shd w:val="clear" w:color="auto" w:fill="BCD6ED"/>
          </w:tcPr>
          <w:p w14:paraId="0EBE9D80" w14:textId="77777777" w:rsidR="0034413E" w:rsidRDefault="001345AE">
            <w:pPr>
              <w:pStyle w:val="TableParagraph"/>
              <w:spacing w:line="210" w:lineRule="exact"/>
              <w:ind w:left="952"/>
              <w:rPr>
                <w:b/>
                <w:sz w:val="20"/>
              </w:rPr>
            </w:pPr>
            <w:r>
              <w:rPr>
                <w:b/>
                <w:sz w:val="20"/>
              </w:rPr>
              <w:t>TAŞIT</w:t>
            </w:r>
            <w:r>
              <w:rPr>
                <w:b/>
                <w:spacing w:val="-9"/>
                <w:sz w:val="20"/>
              </w:rPr>
              <w:t xml:space="preserve"> </w:t>
            </w:r>
            <w:r>
              <w:rPr>
                <w:b/>
                <w:spacing w:val="-2"/>
                <w:sz w:val="20"/>
              </w:rPr>
              <w:t>CİNSİ</w:t>
            </w:r>
          </w:p>
        </w:tc>
        <w:tc>
          <w:tcPr>
            <w:tcW w:w="5952" w:type="dxa"/>
            <w:shd w:val="clear" w:color="auto" w:fill="BCD6ED"/>
          </w:tcPr>
          <w:p w14:paraId="41ACF11F" w14:textId="77777777" w:rsidR="0034413E" w:rsidRDefault="001345AE">
            <w:pPr>
              <w:pStyle w:val="TableParagraph"/>
              <w:spacing w:line="210" w:lineRule="exact"/>
              <w:ind w:left="5"/>
              <w:jc w:val="center"/>
              <w:rPr>
                <w:b/>
                <w:sz w:val="20"/>
              </w:rPr>
            </w:pPr>
            <w:r>
              <w:rPr>
                <w:b/>
                <w:spacing w:val="-4"/>
                <w:sz w:val="20"/>
              </w:rPr>
              <w:t>SAYI</w:t>
            </w:r>
          </w:p>
        </w:tc>
      </w:tr>
      <w:tr w:rsidR="0034413E" w14:paraId="3CCFB70F" w14:textId="77777777">
        <w:trPr>
          <w:trHeight w:val="230"/>
        </w:trPr>
        <w:tc>
          <w:tcPr>
            <w:tcW w:w="3115" w:type="dxa"/>
          </w:tcPr>
          <w:p w14:paraId="15278833" w14:textId="77777777" w:rsidR="0034413E" w:rsidRDefault="001345AE">
            <w:pPr>
              <w:pStyle w:val="TableParagraph"/>
              <w:spacing w:line="210" w:lineRule="exact"/>
              <w:ind w:left="107"/>
              <w:rPr>
                <w:sz w:val="20"/>
              </w:rPr>
            </w:pPr>
            <w:r>
              <w:rPr>
                <w:spacing w:val="-2"/>
                <w:sz w:val="20"/>
              </w:rPr>
              <w:t>Bisiklet</w:t>
            </w:r>
          </w:p>
        </w:tc>
        <w:tc>
          <w:tcPr>
            <w:tcW w:w="5952" w:type="dxa"/>
          </w:tcPr>
          <w:p w14:paraId="28A0D31D" w14:textId="77777777" w:rsidR="0034413E" w:rsidRDefault="001345AE">
            <w:pPr>
              <w:pStyle w:val="TableParagraph"/>
              <w:spacing w:line="210" w:lineRule="exact"/>
              <w:ind w:left="107"/>
              <w:rPr>
                <w:b/>
                <w:sz w:val="20"/>
              </w:rPr>
            </w:pPr>
            <w:r>
              <w:rPr>
                <w:b/>
                <w:spacing w:val="-10"/>
                <w:sz w:val="20"/>
              </w:rPr>
              <w:t>-</w:t>
            </w:r>
          </w:p>
        </w:tc>
      </w:tr>
      <w:tr w:rsidR="0034413E" w14:paraId="2BA7FD9C" w14:textId="77777777">
        <w:trPr>
          <w:trHeight w:val="230"/>
        </w:trPr>
        <w:tc>
          <w:tcPr>
            <w:tcW w:w="3115" w:type="dxa"/>
          </w:tcPr>
          <w:p w14:paraId="07AE84C8" w14:textId="77777777" w:rsidR="0034413E" w:rsidRDefault="001345AE">
            <w:pPr>
              <w:pStyle w:val="TableParagraph"/>
              <w:spacing w:line="210" w:lineRule="exact"/>
              <w:ind w:left="107"/>
              <w:rPr>
                <w:sz w:val="20"/>
              </w:rPr>
            </w:pPr>
            <w:r>
              <w:rPr>
                <w:spacing w:val="-2"/>
                <w:sz w:val="20"/>
              </w:rPr>
              <w:t>Otomobil</w:t>
            </w:r>
          </w:p>
        </w:tc>
        <w:tc>
          <w:tcPr>
            <w:tcW w:w="5952" w:type="dxa"/>
          </w:tcPr>
          <w:p w14:paraId="4D28A753" w14:textId="77777777" w:rsidR="0034413E" w:rsidRDefault="001345AE">
            <w:pPr>
              <w:pStyle w:val="TableParagraph"/>
              <w:spacing w:line="210" w:lineRule="exact"/>
              <w:ind w:left="107"/>
              <w:rPr>
                <w:b/>
                <w:sz w:val="20"/>
              </w:rPr>
            </w:pPr>
            <w:r>
              <w:rPr>
                <w:b/>
                <w:spacing w:val="-10"/>
                <w:sz w:val="20"/>
              </w:rPr>
              <w:t>-</w:t>
            </w:r>
          </w:p>
        </w:tc>
      </w:tr>
      <w:tr w:rsidR="0034413E" w14:paraId="387D7BE1" w14:textId="77777777">
        <w:trPr>
          <w:trHeight w:val="229"/>
        </w:trPr>
        <w:tc>
          <w:tcPr>
            <w:tcW w:w="3115" w:type="dxa"/>
          </w:tcPr>
          <w:p w14:paraId="66B91712" w14:textId="77777777" w:rsidR="0034413E" w:rsidRDefault="001345AE">
            <w:pPr>
              <w:pStyle w:val="TableParagraph"/>
              <w:spacing w:line="210" w:lineRule="exact"/>
              <w:ind w:left="107"/>
              <w:rPr>
                <w:sz w:val="20"/>
              </w:rPr>
            </w:pPr>
            <w:r>
              <w:rPr>
                <w:spacing w:val="-2"/>
                <w:sz w:val="20"/>
              </w:rPr>
              <w:t>Minibüs</w:t>
            </w:r>
          </w:p>
        </w:tc>
        <w:tc>
          <w:tcPr>
            <w:tcW w:w="5952" w:type="dxa"/>
          </w:tcPr>
          <w:p w14:paraId="65B6FFBA" w14:textId="77777777" w:rsidR="0034413E" w:rsidRDefault="001345AE">
            <w:pPr>
              <w:pStyle w:val="TableParagraph"/>
              <w:spacing w:line="210" w:lineRule="exact"/>
              <w:ind w:left="107"/>
              <w:rPr>
                <w:b/>
                <w:sz w:val="20"/>
              </w:rPr>
            </w:pPr>
            <w:r>
              <w:rPr>
                <w:b/>
                <w:spacing w:val="-10"/>
                <w:sz w:val="20"/>
              </w:rPr>
              <w:t>-</w:t>
            </w:r>
          </w:p>
        </w:tc>
      </w:tr>
      <w:tr w:rsidR="0034413E" w14:paraId="6090A6D0" w14:textId="77777777">
        <w:trPr>
          <w:trHeight w:val="229"/>
        </w:trPr>
        <w:tc>
          <w:tcPr>
            <w:tcW w:w="3115" w:type="dxa"/>
          </w:tcPr>
          <w:p w14:paraId="41064380" w14:textId="77777777" w:rsidR="0034413E" w:rsidRDefault="001345AE">
            <w:pPr>
              <w:pStyle w:val="TableParagraph"/>
              <w:spacing w:line="210" w:lineRule="exact"/>
              <w:ind w:left="107"/>
              <w:rPr>
                <w:sz w:val="20"/>
              </w:rPr>
            </w:pPr>
            <w:r>
              <w:rPr>
                <w:spacing w:val="-2"/>
                <w:sz w:val="20"/>
              </w:rPr>
              <w:t>Kamyon</w:t>
            </w:r>
          </w:p>
        </w:tc>
        <w:tc>
          <w:tcPr>
            <w:tcW w:w="5952" w:type="dxa"/>
          </w:tcPr>
          <w:p w14:paraId="28585A65" w14:textId="77777777" w:rsidR="0034413E" w:rsidRDefault="001345AE">
            <w:pPr>
              <w:pStyle w:val="TableParagraph"/>
              <w:spacing w:line="210" w:lineRule="exact"/>
              <w:ind w:left="107"/>
              <w:rPr>
                <w:b/>
                <w:sz w:val="20"/>
              </w:rPr>
            </w:pPr>
            <w:r>
              <w:rPr>
                <w:b/>
                <w:spacing w:val="-10"/>
                <w:sz w:val="20"/>
              </w:rPr>
              <w:t>-</w:t>
            </w:r>
          </w:p>
        </w:tc>
      </w:tr>
      <w:tr w:rsidR="0034413E" w14:paraId="27BE9F60" w14:textId="77777777">
        <w:trPr>
          <w:trHeight w:val="230"/>
        </w:trPr>
        <w:tc>
          <w:tcPr>
            <w:tcW w:w="3115" w:type="dxa"/>
          </w:tcPr>
          <w:p w14:paraId="285C5667" w14:textId="77777777" w:rsidR="0034413E" w:rsidRDefault="001345AE">
            <w:pPr>
              <w:pStyle w:val="TableParagraph"/>
              <w:spacing w:line="210" w:lineRule="exact"/>
              <w:ind w:left="107"/>
              <w:rPr>
                <w:sz w:val="20"/>
              </w:rPr>
            </w:pPr>
            <w:r>
              <w:rPr>
                <w:spacing w:val="-2"/>
                <w:sz w:val="20"/>
              </w:rPr>
              <w:t>Kamyonet</w:t>
            </w:r>
          </w:p>
        </w:tc>
        <w:tc>
          <w:tcPr>
            <w:tcW w:w="5952" w:type="dxa"/>
          </w:tcPr>
          <w:p w14:paraId="796B62EA" w14:textId="77777777" w:rsidR="0034413E" w:rsidRDefault="001345AE">
            <w:pPr>
              <w:pStyle w:val="TableParagraph"/>
              <w:spacing w:line="210" w:lineRule="exact"/>
              <w:ind w:left="107"/>
              <w:rPr>
                <w:b/>
                <w:sz w:val="20"/>
              </w:rPr>
            </w:pPr>
            <w:r>
              <w:rPr>
                <w:b/>
                <w:spacing w:val="-10"/>
                <w:sz w:val="20"/>
              </w:rPr>
              <w:t>-</w:t>
            </w:r>
          </w:p>
        </w:tc>
      </w:tr>
      <w:tr w:rsidR="0034413E" w14:paraId="1D57AD83" w14:textId="77777777">
        <w:trPr>
          <w:trHeight w:val="230"/>
        </w:trPr>
        <w:tc>
          <w:tcPr>
            <w:tcW w:w="3115" w:type="dxa"/>
            <w:shd w:val="clear" w:color="auto" w:fill="D8D8D8"/>
          </w:tcPr>
          <w:p w14:paraId="56F4DCCC" w14:textId="77777777" w:rsidR="0034413E" w:rsidRDefault="001345AE">
            <w:pPr>
              <w:pStyle w:val="TableParagraph"/>
              <w:spacing w:line="210" w:lineRule="exact"/>
              <w:ind w:left="107"/>
              <w:rPr>
                <w:b/>
                <w:sz w:val="20"/>
              </w:rPr>
            </w:pPr>
            <w:r>
              <w:rPr>
                <w:b/>
                <w:spacing w:val="-2"/>
                <w:sz w:val="20"/>
              </w:rPr>
              <w:t>TOPLAM</w:t>
            </w:r>
          </w:p>
        </w:tc>
        <w:tc>
          <w:tcPr>
            <w:tcW w:w="5952" w:type="dxa"/>
            <w:shd w:val="clear" w:color="auto" w:fill="D8D8D8"/>
          </w:tcPr>
          <w:p w14:paraId="0AC75D6C" w14:textId="77777777" w:rsidR="0034413E" w:rsidRDefault="00F05FD6">
            <w:pPr>
              <w:pStyle w:val="TableParagraph"/>
              <w:spacing w:line="210" w:lineRule="exact"/>
              <w:ind w:left="107"/>
              <w:rPr>
                <w:b/>
                <w:sz w:val="20"/>
              </w:rPr>
            </w:pPr>
            <w:r>
              <w:rPr>
                <w:b/>
                <w:spacing w:val="-10"/>
                <w:sz w:val="20"/>
              </w:rPr>
              <w:t>0</w:t>
            </w:r>
          </w:p>
        </w:tc>
      </w:tr>
    </w:tbl>
    <w:p w14:paraId="47A833AF" w14:textId="77777777" w:rsidR="0034413E" w:rsidRDefault="0034413E">
      <w:pPr>
        <w:pStyle w:val="GvdeMetni"/>
        <w:spacing w:before="184"/>
      </w:pPr>
    </w:p>
    <w:p w14:paraId="1AD3AA27" w14:textId="77777777" w:rsidR="0034413E" w:rsidRDefault="001345AE">
      <w:pPr>
        <w:pStyle w:val="Balk2"/>
        <w:numPr>
          <w:ilvl w:val="2"/>
          <w:numId w:val="6"/>
        </w:numPr>
        <w:tabs>
          <w:tab w:val="left" w:pos="814"/>
        </w:tabs>
        <w:ind w:left="814" w:hanging="599"/>
      </w:pPr>
      <w:bookmarkStart w:id="11" w:name="_TOC_250015"/>
      <w:r>
        <w:t>Bilgi</w:t>
      </w:r>
      <w:r>
        <w:rPr>
          <w:spacing w:val="-2"/>
        </w:rPr>
        <w:t xml:space="preserve"> </w:t>
      </w:r>
      <w:r>
        <w:t>ve</w:t>
      </w:r>
      <w:r>
        <w:rPr>
          <w:spacing w:val="-2"/>
        </w:rPr>
        <w:t xml:space="preserve"> </w:t>
      </w:r>
      <w:r>
        <w:t>Teknolojik</w:t>
      </w:r>
      <w:r>
        <w:rPr>
          <w:spacing w:val="-1"/>
        </w:rPr>
        <w:t xml:space="preserve"> </w:t>
      </w:r>
      <w:bookmarkEnd w:id="11"/>
      <w:r>
        <w:rPr>
          <w:spacing w:val="-2"/>
        </w:rPr>
        <w:t>Kaynaklar</w:t>
      </w:r>
    </w:p>
    <w:p w14:paraId="45334B05" w14:textId="77777777" w:rsidR="0034413E" w:rsidRPr="00C40960" w:rsidRDefault="001345AE">
      <w:pPr>
        <w:pStyle w:val="GvdeMetni"/>
        <w:spacing w:before="134"/>
        <w:ind w:left="215"/>
        <w:rPr>
          <w:sz w:val="22"/>
        </w:rPr>
      </w:pPr>
      <w:r w:rsidRPr="00C40960">
        <w:rPr>
          <w:b/>
          <w:sz w:val="22"/>
        </w:rPr>
        <w:t>Tablo</w:t>
      </w:r>
      <w:r w:rsidRPr="00C40960">
        <w:rPr>
          <w:b/>
          <w:spacing w:val="-4"/>
          <w:sz w:val="22"/>
        </w:rPr>
        <w:t xml:space="preserve"> </w:t>
      </w:r>
      <w:r w:rsidRPr="00C40960">
        <w:rPr>
          <w:b/>
          <w:sz w:val="22"/>
        </w:rPr>
        <w:t>5:</w:t>
      </w:r>
      <w:r w:rsidRPr="00C40960">
        <w:rPr>
          <w:b/>
          <w:spacing w:val="-3"/>
          <w:sz w:val="22"/>
        </w:rPr>
        <w:t xml:space="preserve"> </w:t>
      </w:r>
      <w:r w:rsidRPr="00C40960">
        <w:rPr>
          <w:sz w:val="22"/>
        </w:rPr>
        <w:t>Birim</w:t>
      </w:r>
      <w:r w:rsidRPr="00C40960">
        <w:rPr>
          <w:spacing w:val="-1"/>
          <w:sz w:val="22"/>
        </w:rPr>
        <w:t xml:space="preserve"> </w:t>
      </w:r>
      <w:r w:rsidRPr="00C40960">
        <w:rPr>
          <w:sz w:val="22"/>
        </w:rPr>
        <w:t>Tarafından</w:t>
      </w:r>
      <w:r w:rsidRPr="00C40960">
        <w:rPr>
          <w:spacing w:val="-2"/>
          <w:sz w:val="22"/>
        </w:rPr>
        <w:t xml:space="preserve"> </w:t>
      </w:r>
      <w:r w:rsidRPr="00C40960">
        <w:rPr>
          <w:sz w:val="22"/>
        </w:rPr>
        <w:t>Kullanılan</w:t>
      </w:r>
      <w:r w:rsidRPr="00C40960">
        <w:rPr>
          <w:spacing w:val="-2"/>
          <w:sz w:val="22"/>
        </w:rPr>
        <w:t xml:space="preserve"> </w:t>
      </w:r>
      <w:r w:rsidRPr="00C40960">
        <w:rPr>
          <w:sz w:val="22"/>
        </w:rPr>
        <w:t>Yazılımlar</w:t>
      </w:r>
      <w:r w:rsidRPr="00C40960">
        <w:rPr>
          <w:spacing w:val="-2"/>
          <w:sz w:val="22"/>
        </w:rPr>
        <w:t xml:space="preserve"> </w:t>
      </w:r>
      <w:r w:rsidRPr="00C40960">
        <w:rPr>
          <w:sz w:val="22"/>
        </w:rPr>
        <w:t>ve</w:t>
      </w:r>
      <w:r w:rsidRPr="00C40960">
        <w:rPr>
          <w:spacing w:val="-3"/>
          <w:sz w:val="22"/>
        </w:rPr>
        <w:t xml:space="preserve"> </w:t>
      </w:r>
      <w:r w:rsidRPr="00C40960">
        <w:rPr>
          <w:sz w:val="22"/>
        </w:rPr>
        <w:t>Kullanım</w:t>
      </w:r>
      <w:r w:rsidRPr="00C40960">
        <w:rPr>
          <w:spacing w:val="-1"/>
          <w:sz w:val="22"/>
        </w:rPr>
        <w:t xml:space="preserve"> </w:t>
      </w:r>
      <w:r w:rsidRPr="00C40960">
        <w:rPr>
          <w:spacing w:val="-2"/>
          <w:sz w:val="22"/>
        </w:rPr>
        <w:t>Amaçları</w:t>
      </w:r>
    </w:p>
    <w:p w14:paraId="5BD1E923" w14:textId="77777777" w:rsidR="0034413E" w:rsidRDefault="0034413E">
      <w:pPr>
        <w:pStyle w:val="GvdeMetni"/>
        <w:spacing w:before="9" w:after="1"/>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1"/>
      </w:tblGrid>
      <w:tr w:rsidR="0034413E" w14:paraId="600ADD08" w14:textId="77777777">
        <w:trPr>
          <w:trHeight w:val="230"/>
        </w:trPr>
        <w:tc>
          <w:tcPr>
            <w:tcW w:w="3019" w:type="dxa"/>
            <w:shd w:val="clear" w:color="auto" w:fill="BCD6ED"/>
          </w:tcPr>
          <w:p w14:paraId="1EE9DA41" w14:textId="77777777" w:rsidR="0034413E" w:rsidRDefault="001345AE">
            <w:pPr>
              <w:pStyle w:val="TableParagraph"/>
              <w:spacing w:line="210" w:lineRule="exact"/>
              <w:ind w:left="107"/>
              <w:rPr>
                <w:b/>
                <w:sz w:val="20"/>
              </w:rPr>
            </w:pPr>
            <w:r>
              <w:rPr>
                <w:b/>
                <w:sz w:val="20"/>
              </w:rPr>
              <w:t>YAZILIM</w:t>
            </w:r>
            <w:r>
              <w:rPr>
                <w:b/>
                <w:spacing w:val="-10"/>
                <w:sz w:val="20"/>
              </w:rPr>
              <w:t xml:space="preserve"> </w:t>
            </w:r>
            <w:r>
              <w:rPr>
                <w:b/>
                <w:spacing w:val="-4"/>
                <w:sz w:val="20"/>
              </w:rPr>
              <w:t>TÜRÜ</w:t>
            </w:r>
          </w:p>
        </w:tc>
        <w:tc>
          <w:tcPr>
            <w:tcW w:w="3021" w:type="dxa"/>
            <w:shd w:val="clear" w:color="auto" w:fill="BCD6ED"/>
          </w:tcPr>
          <w:p w14:paraId="0C66B0BB" w14:textId="77777777" w:rsidR="0034413E" w:rsidRDefault="001345AE">
            <w:pPr>
              <w:pStyle w:val="TableParagraph"/>
              <w:spacing w:line="210" w:lineRule="exact"/>
              <w:ind w:left="777"/>
              <w:rPr>
                <w:b/>
                <w:sz w:val="20"/>
              </w:rPr>
            </w:pPr>
            <w:r>
              <w:rPr>
                <w:b/>
                <w:sz w:val="20"/>
              </w:rPr>
              <w:t>PROGRAM</w:t>
            </w:r>
            <w:r>
              <w:rPr>
                <w:b/>
                <w:spacing w:val="-8"/>
                <w:sz w:val="20"/>
              </w:rPr>
              <w:t xml:space="preserve"> </w:t>
            </w:r>
            <w:r>
              <w:rPr>
                <w:b/>
                <w:spacing w:val="-5"/>
                <w:sz w:val="20"/>
              </w:rPr>
              <w:t>ADI</w:t>
            </w:r>
          </w:p>
        </w:tc>
        <w:tc>
          <w:tcPr>
            <w:tcW w:w="3021" w:type="dxa"/>
            <w:shd w:val="clear" w:color="auto" w:fill="BCD6ED"/>
          </w:tcPr>
          <w:p w14:paraId="5A96A37D" w14:textId="77777777" w:rsidR="0034413E" w:rsidRDefault="001345AE">
            <w:pPr>
              <w:pStyle w:val="TableParagraph"/>
              <w:spacing w:line="210" w:lineRule="exact"/>
              <w:ind w:left="574"/>
              <w:rPr>
                <w:b/>
                <w:sz w:val="20"/>
              </w:rPr>
            </w:pPr>
            <w:r>
              <w:rPr>
                <w:b/>
                <w:sz w:val="20"/>
              </w:rPr>
              <w:t>KULLANIM</w:t>
            </w:r>
            <w:r>
              <w:rPr>
                <w:b/>
                <w:spacing w:val="-8"/>
                <w:sz w:val="20"/>
              </w:rPr>
              <w:t xml:space="preserve"> </w:t>
            </w:r>
            <w:r>
              <w:rPr>
                <w:b/>
                <w:spacing w:val="-2"/>
                <w:sz w:val="20"/>
              </w:rPr>
              <w:t>AMACI</w:t>
            </w:r>
          </w:p>
        </w:tc>
      </w:tr>
      <w:tr w:rsidR="0034413E" w14:paraId="2254974D" w14:textId="77777777">
        <w:trPr>
          <w:trHeight w:val="230"/>
        </w:trPr>
        <w:tc>
          <w:tcPr>
            <w:tcW w:w="3019" w:type="dxa"/>
            <w:vMerge w:val="restart"/>
          </w:tcPr>
          <w:p w14:paraId="1BCE67F5" w14:textId="77777777" w:rsidR="0034413E" w:rsidRDefault="0034413E">
            <w:pPr>
              <w:pStyle w:val="TableParagraph"/>
              <w:spacing w:before="9"/>
              <w:rPr>
                <w:sz w:val="20"/>
              </w:rPr>
            </w:pPr>
          </w:p>
          <w:p w14:paraId="5876D2A2" w14:textId="77777777" w:rsidR="0034413E" w:rsidRDefault="001345AE">
            <w:pPr>
              <w:pStyle w:val="TableParagraph"/>
              <w:ind w:left="107" w:right="256"/>
              <w:rPr>
                <w:sz w:val="20"/>
              </w:rPr>
            </w:pPr>
            <w:r>
              <w:rPr>
                <w:sz w:val="20"/>
              </w:rPr>
              <w:t>ÜNİVERSİTE TARAFINDAN GELİŞTİRİLEN</w:t>
            </w:r>
            <w:r>
              <w:rPr>
                <w:spacing w:val="-13"/>
                <w:sz w:val="20"/>
              </w:rPr>
              <w:t xml:space="preserve"> </w:t>
            </w:r>
            <w:r>
              <w:rPr>
                <w:sz w:val="20"/>
              </w:rPr>
              <w:t>YAZILIMLAR</w:t>
            </w:r>
          </w:p>
        </w:tc>
        <w:tc>
          <w:tcPr>
            <w:tcW w:w="3021" w:type="dxa"/>
          </w:tcPr>
          <w:p w14:paraId="617B6645" w14:textId="77777777" w:rsidR="0034413E" w:rsidRDefault="0034413E">
            <w:pPr>
              <w:pStyle w:val="TableParagraph"/>
              <w:rPr>
                <w:sz w:val="16"/>
              </w:rPr>
            </w:pPr>
          </w:p>
        </w:tc>
        <w:tc>
          <w:tcPr>
            <w:tcW w:w="3021" w:type="dxa"/>
          </w:tcPr>
          <w:p w14:paraId="560F419A" w14:textId="77777777" w:rsidR="0034413E" w:rsidRDefault="0034413E">
            <w:pPr>
              <w:pStyle w:val="TableParagraph"/>
              <w:rPr>
                <w:sz w:val="16"/>
              </w:rPr>
            </w:pPr>
          </w:p>
        </w:tc>
      </w:tr>
      <w:tr w:rsidR="0034413E" w14:paraId="13BCFA6C" w14:textId="77777777">
        <w:trPr>
          <w:trHeight w:val="230"/>
        </w:trPr>
        <w:tc>
          <w:tcPr>
            <w:tcW w:w="3019" w:type="dxa"/>
            <w:vMerge/>
            <w:tcBorders>
              <w:top w:val="nil"/>
            </w:tcBorders>
          </w:tcPr>
          <w:p w14:paraId="223D1D19" w14:textId="77777777" w:rsidR="0034413E" w:rsidRDefault="0034413E">
            <w:pPr>
              <w:rPr>
                <w:sz w:val="2"/>
                <w:szCs w:val="2"/>
              </w:rPr>
            </w:pPr>
          </w:p>
        </w:tc>
        <w:tc>
          <w:tcPr>
            <w:tcW w:w="3021" w:type="dxa"/>
          </w:tcPr>
          <w:p w14:paraId="1D91FD6F" w14:textId="77777777" w:rsidR="0034413E" w:rsidRDefault="0034413E">
            <w:pPr>
              <w:pStyle w:val="TableParagraph"/>
              <w:rPr>
                <w:sz w:val="16"/>
              </w:rPr>
            </w:pPr>
          </w:p>
        </w:tc>
        <w:tc>
          <w:tcPr>
            <w:tcW w:w="3021" w:type="dxa"/>
          </w:tcPr>
          <w:p w14:paraId="04B44B64" w14:textId="77777777" w:rsidR="0034413E" w:rsidRDefault="0034413E">
            <w:pPr>
              <w:pStyle w:val="TableParagraph"/>
              <w:rPr>
                <w:sz w:val="16"/>
              </w:rPr>
            </w:pPr>
          </w:p>
        </w:tc>
      </w:tr>
      <w:tr w:rsidR="0034413E" w14:paraId="55CA8D12" w14:textId="77777777">
        <w:trPr>
          <w:trHeight w:val="229"/>
        </w:trPr>
        <w:tc>
          <w:tcPr>
            <w:tcW w:w="3019" w:type="dxa"/>
            <w:vMerge/>
            <w:tcBorders>
              <w:top w:val="nil"/>
            </w:tcBorders>
          </w:tcPr>
          <w:p w14:paraId="53DFB276" w14:textId="77777777" w:rsidR="0034413E" w:rsidRDefault="0034413E">
            <w:pPr>
              <w:rPr>
                <w:sz w:val="2"/>
                <w:szCs w:val="2"/>
              </w:rPr>
            </w:pPr>
          </w:p>
        </w:tc>
        <w:tc>
          <w:tcPr>
            <w:tcW w:w="3021" w:type="dxa"/>
          </w:tcPr>
          <w:p w14:paraId="47CE3FAB" w14:textId="77777777" w:rsidR="0034413E" w:rsidRDefault="0034413E">
            <w:pPr>
              <w:pStyle w:val="TableParagraph"/>
              <w:rPr>
                <w:sz w:val="16"/>
              </w:rPr>
            </w:pPr>
          </w:p>
        </w:tc>
        <w:tc>
          <w:tcPr>
            <w:tcW w:w="3021" w:type="dxa"/>
          </w:tcPr>
          <w:p w14:paraId="4E6D650D" w14:textId="77777777" w:rsidR="0034413E" w:rsidRDefault="0034413E">
            <w:pPr>
              <w:pStyle w:val="TableParagraph"/>
              <w:rPr>
                <w:sz w:val="16"/>
              </w:rPr>
            </w:pPr>
          </w:p>
        </w:tc>
      </w:tr>
      <w:tr w:rsidR="0034413E" w14:paraId="7937E6A4" w14:textId="77777777">
        <w:trPr>
          <w:trHeight w:val="230"/>
        </w:trPr>
        <w:tc>
          <w:tcPr>
            <w:tcW w:w="3019" w:type="dxa"/>
            <w:vMerge/>
            <w:tcBorders>
              <w:top w:val="nil"/>
            </w:tcBorders>
          </w:tcPr>
          <w:p w14:paraId="5692D436" w14:textId="77777777" w:rsidR="0034413E" w:rsidRDefault="0034413E">
            <w:pPr>
              <w:rPr>
                <w:sz w:val="2"/>
                <w:szCs w:val="2"/>
              </w:rPr>
            </w:pPr>
          </w:p>
        </w:tc>
        <w:tc>
          <w:tcPr>
            <w:tcW w:w="3021" w:type="dxa"/>
          </w:tcPr>
          <w:p w14:paraId="59E4124D" w14:textId="77777777" w:rsidR="0034413E" w:rsidRDefault="0034413E">
            <w:pPr>
              <w:pStyle w:val="TableParagraph"/>
              <w:rPr>
                <w:sz w:val="16"/>
              </w:rPr>
            </w:pPr>
          </w:p>
        </w:tc>
        <w:tc>
          <w:tcPr>
            <w:tcW w:w="3021" w:type="dxa"/>
          </w:tcPr>
          <w:p w14:paraId="1D9F0963" w14:textId="77777777" w:rsidR="0034413E" w:rsidRDefault="0034413E">
            <w:pPr>
              <w:pStyle w:val="TableParagraph"/>
              <w:rPr>
                <w:sz w:val="16"/>
              </w:rPr>
            </w:pPr>
          </w:p>
        </w:tc>
      </w:tr>
    </w:tbl>
    <w:p w14:paraId="70980CF3" w14:textId="77777777" w:rsidR="0034413E" w:rsidRDefault="0034413E">
      <w:pPr>
        <w:rPr>
          <w:sz w:val="16"/>
        </w:rPr>
        <w:sectPr w:rsidR="0034413E">
          <w:pgSz w:w="11910" w:h="16840"/>
          <w:pgMar w:top="1320" w:right="1240" w:bottom="1523" w:left="1200" w:header="0" w:footer="1005"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21"/>
      </w:tblGrid>
      <w:tr w:rsidR="0034413E" w14:paraId="5E08347D" w14:textId="77777777">
        <w:trPr>
          <w:trHeight w:val="230"/>
        </w:trPr>
        <w:tc>
          <w:tcPr>
            <w:tcW w:w="3019" w:type="dxa"/>
          </w:tcPr>
          <w:p w14:paraId="1435AB5C" w14:textId="77777777" w:rsidR="0034413E" w:rsidRDefault="0034413E">
            <w:pPr>
              <w:pStyle w:val="TableParagraph"/>
              <w:rPr>
                <w:sz w:val="16"/>
              </w:rPr>
            </w:pPr>
          </w:p>
        </w:tc>
        <w:tc>
          <w:tcPr>
            <w:tcW w:w="3021" w:type="dxa"/>
          </w:tcPr>
          <w:p w14:paraId="69FB9D3E" w14:textId="77777777" w:rsidR="0034413E" w:rsidRDefault="0034413E">
            <w:pPr>
              <w:pStyle w:val="TableParagraph"/>
              <w:rPr>
                <w:sz w:val="16"/>
              </w:rPr>
            </w:pPr>
          </w:p>
        </w:tc>
        <w:tc>
          <w:tcPr>
            <w:tcW w:w="3021" w:type="dxa"/>
          </w:tcPr>
          <w:p w14:paraId="74CC55E5" w14:textId="77777777" w:rsidR="0034413E" w:rsidRDefault="0034413E">
            <w:pPr>
              <w:pStyle w:val="TableParagraph"/>
              <w:rPr>
                <w:sz w:val="16"/>
              </w:rPr>
            </w:pPr>
          </w:p>
        </w:tc>
      </w:tr>
      <w:tr w:rsidR="0034413E" w14:paraId="23F7C50B" w14:textId="77777777">
        <w:trPr>
          <w:trHeight w:val="230"/>
        </w:trPr>
        <w:tc>
          <w:tcPr>
            <w:tcW w:w="3019" w:type="dxa"/>
            <w:vMerge w:val="restart"/>
          </w:tcPr>
          <w:p w14:paraId="7BD29AD0" w14:textId="77777777" w:rsidR="0034413E" w:rsidRDefault="0034413E">
            <w:pPr>
              <w:pStyle w:val="TableParagraph"/>
              <w:spacing w:before="131"/>
              <w:rPr>
                <w:sz w:val="20"/>
              </w:rPr>
            </w:pPr>
          </w:p>
          <w:p w14:paraId="598A23FC" w14:textId="77777777" w:rsidR="0034413E" w:rsidRDefault="001345AE">
            <w:pPr>
              <w:pStyle w:val="TableParagraph"/>
              <w:ind w:left="107" w:right="412"/>
              <w:rPr>
                <w:sz w:val="20"/>
              </w:rPr>
            </w:pPr>
            <w:r>
              <w:rPr>
                <w:sz w:val="20"/>
              </w:rPr>
              <w:t>SATIN ALINAN VEYA KİRALANAN</w:t>
            </w:r>
            <w:r>
              <w:rPr>
                <w:spacing w:val="-13"/>
                <w:sz w:val="20"/>
              </w:rPr>
              <w:t xml:space="preserve"> </w:t>
            </w:r>
            <w:r>
              <w:rPr>
                <w:sz w:val="20"/>
              </w:rPr>
              <w:t>YAZILIMLAR</w:t>
            </w:r>
          </w:p>
        </w:tc>
        <w:tc>
          <w:tcPr>
            <w:tcW w:w="3021" w:type="dxa"/>
          </w:tcPr>
          <w:p w14:paraId="23934F4B" w14:textId="77777777" w:rsidR="0034413E" w:rsidRDefault="0034413E">
            <w:pPr>
              <w:pStyle w:val="TableParagraph"/>
              <w:rPr>
                <w:sz w:val="16"/>
              </w:rPr>
            </w:pPr>
          </w:p>
        </w:tc>
        <w:tc>
          <w:tcPr>
            <w:tcW w:w="3021" w:type="dxa"/>
          </w:tcPr>
          <w:p w14:paraId="6555B46E" w14:textId="77777777" w:rsidR="0034413E" w:rsidRDefault="0034413E">
            <w:pPr>
              <w:pStyle w:val="TableParagraph"/>
              <w:rPr>
                <w:sz w:val="16"/>
              </w:rPr>
            </w:pPr>
          </w:p>
        </w:tc>
      </w:tr>
      <w:tr w:rsidR="0034413E" w14:paraId="63B58B47" w14:textId="77777777">
        <w:trPr>
          <w:trHeight w:val="230"/>
        </w:trPr>
        <w:tc>
          <w:tcPr>
            <w:tcW w:w="3019" w:type="dxa"/>
            <w:vMerge/>
            <w:tcBorders>
              <w:top w:val="nil"/>
            </w:tcBorders>
          </w:tcPr>
          <w:p w14:paraId="734EEBBE" w14:textId="77777777" w:rsidR="0034413E" w:rsidRDefault="0034413E">
            <w:pPr>
              <w:rPr>
                <w:sz w:val="2"/>
                <w:szCs w:val="2"/>
              </w:rPr>
            </w:pPr>
          </w:p>
        </w:tc>
        <w:tc>
          <w:tcPr>
            <w:tcW w:w="3021" w:type="dxa"/>
          </w:tcPr>
          <w:p w14:paraId="35B6D36E" w14:textId="77777777" w:rsidR="0034413E" w:rsidRDefault="0034413E">
            <w:pPr>
              <w:pStyle w:val="TableParagraph"/>
              <w:rPr>
                <w:sz w:val="16"/>
              </w:rPr>
            </w:pPr>
          </w:p>
        </w:tc>
        <w:tc>
          <w:tcPr>
            <w:tcW w:w="3021" w:type="dxa"/>
          </w:tcPr>
          <w:p w14:paraId="41DA0318" w14:textId="77777777" w:rsidR="0034413E" w:rsidRDefault="0034413E">
            <w:pPr>
              <w:pStyle w:val="TableParagraph"/>
              <w:rPr>
                <w:sz w:val="16"/>
              </w:rPr>
            </w:pPr>
          </w:p>
        </w:tc>
      </w:tr>
      <w:tr w:rsidR="0034413E" w14:paraId="0BB57F02" w14:textId="77777777">
        <w:trPr>
          <w:trHeight w:val="229"/>
        </w:trPr>
        <w:tc>
          <w:tcPr>
            <w:tcW w:w="3019" w:type="dxa"/>
            <w:vMerge/>
            <w:tcBorders>
              <w:top w:val="nil"/>
            </w:tcBorders>
          </w:tcPr>
          <w:p w14:paraId="46AD21A5" w14:textId="77777777" w:rsidR="0034413E" w:rsidRDefault="0034413E">
            <w:pPr>
              <w:rPr>
                <w:sz w:val="2"/>
                <w:szCs w:val="2"/>
              </w:rPr>
            </w:pPr>
          </w:p>
        </w:tc>
        <w:tc>
          <w:tcPr>
            <w:tcW w:w="3021" w:type="dxa"/>
          </w:tcPr>
          <w:p w14:paraId="7AF0A4A2" w14:textId="77777777" w:rsidR="0034413E" w:rsidRDefault="0034413E">
            <w:pPr>
              <w:pStyle w:val="TableParagraph"/>
              <w:rPr>
                <w:sz w:val="16"/>
              </w:rPr>
            </w:pPr>
          </w:p>
        </w:tc>
        <w:tc>
          <w:tcPr>
            <w:tcW w:w="3021" w:type="dxa"/>
          </w:tcPr>
          <w:p w14:paraId="7CE8D80E" w14:textId="77777777" w:rsidR="0034413E" w:rsidRDefault="0034413E">
            <w:pPr>
              <w:pStyle w:val="TableParagraph"/>
              <w:rPr>
                <w:sz w:val="16"/>
              </w:rPr>
            </w:pPr>
          </w:p>
        </w:tc>
      </w:tr>
      <w:tr w:rsidR="0034413E" w14:paraId="2D43BC48" w14:textId="77777777">
        <w:trPr>
          <w:trHeight w:val="230"/>
        </w:trPr>
        <w:tc>
          <w:tcPr>
            <w:tcW w:w="3019" w:type="dxa"/>
            <w:vMerge/>
            <w:tcBorders>
              <w:top w:val="nil"/>
            </w:tcBorders>
          </w:tcPr>
          <w:p w14:paraId="4CD6352F" w14:textId="77777777" w:rsidR="0034413E" w:rsidRDefault="0034413E">
            <w:pPr>
              <w:rPr>
                <w:sz w:val="2"/>
                <w:szCs w:val="2"/>
              </w:rPr>
            </w:pPr>
          </w:p>
        </w:tc>
        <w:tc>
          <w:tcPr>
            <w:tcW w:w="3021" w:type="dxa"/>
          </w:tcPr>
          <w:p w14:paraId="50C33486" w14:textId="77777777" w:rsidR="0034413E" w:rsidRDefault="0034413E">
            <w:pPr>
              <w:pStyle w:val="TableParagraph"/>
              <w:rPr>
                <w:sz w:val="16"/>
              </w:rPr>
            </w:pPr>
          </w:p>
        </w:tc>
        <w:tc>
          <w:tcPr>
            <w:tcW w:w="3021" w:type="dxa"/>
          </w:tcPr>
          <w:p w14:paraId="6BC2DA75" w14:textId="77777777" w:rsidR="0034413E" w:rsidRDefault="0034413E">
            <w:pPr>
              <w:pStyle w:val="TableParagraph"/>
              <w:rPr>
                <w:sz w:val="16"/>
              </w:rPr>
            </w:pPr>
          </w:p>
        </w:tc>
      </w:tr>
      <w:tr w:rsidR="0034413E" w14:paraId="09103A38" w14:textId="77777777">
        <w:trPr>
          <w:trHeight w:val="230"/>
        </w:trPr>
        <w:tc>
          <w:tcPr>
            <w:tcW w:w="3019" w:type="dxa"/>
            <w:vMerge/>
            <w:tcBorders>
              <w:top w:val="nil"/>
            </w:tcBorders>
          </w:tcPr>
          <w:p w14:paraId="1A9AE0B6" w14:textId="77777777" w:rsidR="0034413E" w:rsidRDefault="0034413E">
            <w:pPr>
              <w:rPr>
                <w:sz w:val="2"/>
                <w:szCs w:val="2"/>
              </w:rPr>
            </w:pPr>
          </w:p>
        </w:tc>
        <w:tc>
          <w:tcPr>
            <w:tcW w:w="3021" w:type="dxa"/>
          </w:tcPr>
          <w:p w14:paraId="42AB75B1" w14:textId="77777777" w:rsidR="0034413E" w:rsidRDefault="0034413E">
            <w:pPr>
              <w:pStyle w:val="TableParagraph"/>
              <w:rPr>
                <w:sz w:val="16"/>
              </w:rPr>
            </w:pPr>
          </w:p>
        </w:tc>
        <w:tc>
          <w:tcPr>
            <w:tcW w:w="3021" w:type="dxa"/>
          </w:tcPr>
          <w:p w14:paraId="46CEDD65" w14:textId="77777777" w:rsidR="0034413E" w:rsidRDefault="0034413E">
            <w:pPr>
              <w:pStyle w:val="TableParagraph"/>
              <w:rPr>
                <w:sz w:val="16"/>
              </w:rPr>
            </w:pPr>
          </w:p>
        </w:tc>
      </w:tr>
      <w:tr w:rsidR="0034413E" w14:paraId="4A9D9CFC" w14:textId="77777777">
        <w:trPr>
          <w:trHeight w:val="230"/>
        </w:trPr>
        <w:tc>
          <w:tcPr>
            <w:tcW w:w="3019" w:type="dxa"/>
            <w:vMerge w:val="restart"/>
          </w:tcPr>
          <w:p w14:paraId="4E96379B" w14:textId="77777777" w:rsidR="0034413E" w:rsidRDefault="0034413E">
            <w:pPr>
              <w:pStyle w:val="TableParagraph"/>
              <w:spacing w:before="131"/>
              <w:rPr>
                <w:sz w:val="20"/>
              </w:rPr>
            </w:pPr>
          </w:p>
          <w:p w14:paraId="73E01729" w14:textId="77777777" w:rsidR="0034413E" w:rsidRDefault="001345AE">
            <w:pPr>
              <w:pStyle w:val="TableParagraph"/>
              <w:ind w:left="107" w:right="589"/>
              <w:rPr>
                <w:sz w:val="20"/>
              </w:rPr>
            </w:pPr>
            <w:r>
              <w:rPr>
                <w:sz w:val="20"/>
              </w:rPr>
              <w:t>ÜCRETSİZ</w:t>
            </w:r>
            <w:r>
              <w:rPr>
                <w:spacing w:val="-13"/>
                <w:sz w:val="20"/>
              </w:rPr>
              <w:t xml:space="preserve"> </w:t>
            </w:r>
            <w:r>
              <w:rPr>
                <w:sz w:val="20"/>
              </w:rPr>
              <w:t xml:space="preserve">KULLANILAN </w:t>
            </w:r>
            <w:r>
              <w:rPr>
                <w:spacing w:val="-2"/>
                <w:sz w:val="20"/>
              </w:rPr>
              <w:t>YAZILIMLAR</w:t>
            </w:r>
          </w:p>
        </w:tc>
        <w:tc>
          <w:tcPr>
            <w:tcW w:w="3021" w:type="dxa"/>
          </w:tcPr>
          <w:p w14:paraId="76E588A3" w14:textId="77777777" w:rsidR="0034413E" w:rsidRDefault="0034413E">
            <w:pPr>
              <w:pStyle w:val="TableParagraph"/>
              <w:rPr>
                <w:sz w:val="16"/>
              </w:rPr>
            </w:pPr>
          </w:p>
        </w:tc>
        <w:tc>
          <w:tcPr>
            <w:tcW w:w="3021" w:type="dxa"/>
          </w:tcPr>
          <w:p w14:paraId="5EB7C216" w14:textId="77777777" w:rsidR="0034413E" w:rsidRDefault="0034413E">
            <w:pPr>
              <w:pStyle w:val="TableParagraph"/>
              <w:rPr>
                <w:sz w:val="16"/>
              </w:rPr>
            </w:pPr>
          </w:p>
        </w:tc>
      </w:tr>
      <w:tr w:rsidR="0034413E" w14:paraId="57928692" w14:textId="77777777">
        <w:trPr>
          <w:trHeight w:val="229"/>
        </w:trPr>
        <w:tc>
          <w:tcPr>
            <w:tcW w:w="3019" w:type="dxa"/>
            <w:vMerge/>
            <w:tcBorders>
              <w:top w:val="nil"/>
            </w:tcBorders>
          </w:tcPr>
          <w:p w14:paraId="1B9C44F8" w14:textId="77777777" w:rsidR="0034413E" w:rsidRDefault="0034413E">
            <w:pPr>
              <w:rPr>
                <w:sz w:val="2"/>
                <w:szCs w:val="2"/>
              </w:rPr>
            </w:pPr>
          </w:p>
        </w:tc>
        <w:tc>
          <w:tcPr>
            <w:tcW w:w="3021" w:type="dxa"/>
          </w:tcPr>
          <w:p w14:paraId="550E9444" w14:textId="77777777" w:rsidR="0034413E" w:rsidRDefault="0034413E">
            <w:pPr>
              <w:pStyle w:val="TableParagraph"/>
              <w:rPr>
                <w:sz w:val="16"/>
              </w:rPr>
            </w:pPr>
          </w:p>
        </w:tc>
        <w:tc>
          <w:tcPr>
            <w:tcW w:w="3021" w:type="dxa"/>
          </w:tcPr>
          <w:p w14:paraId="2B5ADB0F" w14:textId="77777777" w:rsidR="0034413E" w:rsidRDefault="0034413E">
            <w:pPr>
              <w:pStyle w:val="TableParagraph"/>
              <w:rPr>
                <w:sz w:val="16"/>
              </w:rPr>
            </w:pPr>
          </w:p>
        </w:tc>
      </w:tr>
      <w:tr w:rsidR="0034413E" w14:paraId="184AE511" w14:textId="77777777">
        <w:trPr>
          <w:trHeight w:val="230"/>
        </w:trPr>
        <w:tc>
          <w:tcPr>
            <w:tcW w:w="3019" w:type="dxa"/>
            <w:vMerge/>
            <w:tcBorders>
              <w:top w:val="nil"/>
            </w:tcBorders>
          </w:tcPr>
          <w:p w14:paraId="2B416AC1" w14:textId="77777777" w:rsidR="0034413E" w:rsidRDefault="0034413E">
            <w:pPr>
              <w:rPr>
                <w:sz w:val="2"/>
                <w:szCs w:val="2"/>
              </w:rPr>
            </w:pPr>
          </w:p>
        </w:tc>
        <w:tc>
          <w:tcPr>
            <w:tcW w:w="3021" w:type="dxa"/>
          </w:tcPr>
          <w:p w14:paraId="07A92E2E" w14:textId="77777777" w:rsidR="0034413E" w:rsidRDefault="0034413E">
            <w:pPr>
              <w:pStyle w:val="TableParagraph"/>
              <w:rPr>
                <w:sz w:val="16"/>
              </w:rPr>
            </w:pPr>
          </w:p>
        </w:tc>
        <w:tc>
          <w:tcPr>
            <w:tcW w:w="3021" w:type="dxa"/>
          </w:tcPr>
          <w:p w14:paraId="005D59CE" w14:textId="77777777" w:rsidR="0034413E" w:rsidRDefault="0034413E">
            <w:pPr>
              <w:pStyle w:val="TableParagraph"/>
              <w:rPr>
                <w:sz w:val="16"/>
              </w:rPr>
            </w:pPr>
          </w:p>
        </w:tc>
      </w:tr>
      <w:tr w:rsidR="0034413E" w14:paraId="7CF0EA7E" w14:textId="77777777">
        <w:trPr>
          <w:trHeight w:val="230"/>
        </w:trPr>
        <w:tc>
          <w:tcPr>
            <w:tcW w:w="3019" w:type="dxa"/>
            <w:vMerge/>
            <w:tcBorders>
              <w:top w:val="nil"/>
            </w:tcBorders>
          </w:tcPr>
          <w:p w14:paraId="0C427D9E" w14:textId="77777777" w:rsidR="0034413E" w:rsidRDefault="0034413E">
            <w:pPr>
              <w:rPr>
                <w:sz w:val="2"/>
                <w:szCs w:val="2"/>
              </w:rPr>
            </w:pPr>
          </w:p>
        </w:tc>
        <w:tc>
          <w:tcPr>
            <w:tcW w:w="3021" w:type="dxa"/>
          </w:tcPr>
          <w:p w14:paraId="6DD9E055" w14:textId="77777777" w:rsidR="0034413E" w:rsidRDefault="0034413E">
            <w:pPr>
              <w:pStyle w:val="TableParagraph"/>
              <w:rPr>
                <w:sz w:val="16"/>
              </w:rPr>
            </w:pPr>
          </w:p>
        </w:tc>
        <w:tc>
          <w:tcPr>
            <w:tcW w:w="3021" w:type="dxa"/>
          </w:tcPr>
          <w:p w14:paraId="5A800948" w14:textId="77777777" w:rsidR="0034413E" w:rsidRDefault="0034413E">
            <w:pPr>
              <w:pStyle w:val="TableParagraph"/>
              <w:rPr>
                <w:sz w:val="16"/>
              </w:rPr>
            </w:pPr>
          </w:p>
        </w:tc>
      </w:tr>
      <w:tr w:rsidR="0034413E" w14:paraId="773EC70A" w14:textId="77777777">
        <w:trPr>
          <w:trHeight w:val="229"/>
        </w:trPr>
        <w:tc>
          <w:tcPr>
            <w:tcW w:w="3019" w:type="dxa"/>
            <w:vMerge/>
            <w:tcBorders>
              <w:top w:val="nil"/>
            </w:tcBorders>
          </w:tcPr>
          <w:p w14:paraId="4160CDB9" w14:textId="77777777" w:rsidR="0034413E" w:rsidRDefault="0034413E">
            <w:pPr>
              <w:rPr>
                <w:sz w:val="2"/>
                <w:szCs w:val="2"/>
              </w:rPr>
            </w:pPr>
          </w:p>
        </w:tc>
        <w:tc>
          <w:tcPr>
            <w:tcW w:w="3021" w:type="dxa"/>
          </w:tcPr>
          <w:p w14:paraId="39C1060D" w14:textId="77777777" w:rsidR="0034413E" w:rsidRDefault="0034413E">
            <w:pPr>
              <w:pStyle w:val="TableParagraph"/>
              <w:rPr>
                <w:sz w:val="16"/>
              </w:rPr>
            </w:pPr>
          </w:p>
        </w:tc>
        <w:tc>
          <w:tcPr>
            <w:tcW w:w="3021" w:type="dxa"/>
          </w:tcPr>
          <w:p w14:paraId="3D120461" w14:textId="77777777" w:rsidR="0034413E" w:rsidRDefault="0034413E">
            <w:pPr>
              <w:pStyle w:val="TableParagraph"/>
              <w:rPr>
                <w:sz w:val="16"/>
              </w:rPr>
            </w:pPr>
          </w:p>
        </w:tc>
      </w:tr>
    </w:tbl>
    <w:p w14:paraId="3E66C79D" w14:textId="77777777" w:rsidR="00C40960" w:rsidRDefault="00C40960">
      <w:pPr>
        <w:ind w:left="215"/>
        <w:rPr>
          <w:b/>
          <w:sz w:val="24"/>
        </w:rPr>
      </w:pPr>
    </w:p>
    <w:p w14:paraId="0804AAFB" w14:textId="77777777" w:rsidR="0034413E" w:rsidRPr="00C40960" w:rsidRDefault="001345AE">
      <w:pPr>
        <w:ind w:left="215"/>
      </w:pPr>
      <w:r w:rsidRPr="00C40960">
        <w:rPr>
          <w:b/>
        </w:rPr>
        <w:lastRenderedPageBreak/>
        <w:t>Tablo</w:t>
      </w:r>
      <w:r w:rsidRPr="00C40960">
        <w:rPr>
          <w:b/>
          <w:spacing w:val="-1"/>
        </w:rPr>
        <w:t xml:space="preserve"> </w:t>
      </w:r>
      <w:r w:rsidRPr="00C40960">
        <w:rPr>
          <w:b/>
        </w:rPr>
        <w:t>6:</w:t>
      </w:r>
      <w:r w:rsidRPr="00C40960">
        <w:rPr>
          <w:b/>
          <w:spacing w:val="-1"/>
        </w:rPr>
        <w:t xml:space="preserve"> </w:t>
      </w:r>
      <w:r w:rsidRPr="00C40960">
        <w:t xml:space="preserve">Teknolojik </w:t>
      </w:r>
      <w:r w:rsidRPr="00C40960">
        <w:rPr>
          <w:spacing w:val="-2"/>
        </w:rPr>
        <w:t>Kaynaklar</w:t>
      </w:r>
    </w:p>
    <w:p w14:paraId="3620039A" w14:textId="77777777" w:rsidR="0034413E" w:rsidRDefault="0034413E">
      <w:pPr>
        <w:pStyle w:val="GvdeMetni"/>
        <w:spacing w:before="9" w:after="1"/>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34413E" w14:paraId="29C1A826" w14:textId="77777777">
        <w:trPr>
          <w:trHeight w:val="230"/>
        </w:trPr>
        <w:tc>
          <w:tcPr>
            <w:tcW w:w="4531" w:type="dxa"/>
            <w:shd w:val="clear" w:color="auto" w:fill="BCD6ED"/>
          </w:tcPr>
          <w:p w14:paraId="0536E911" w14:textId="77777777" w:rsidR="0034413E" w:rsidRDefault="001345AE">
            <w:pPr>
              <w:pStyle w:val="TableParagraph"/>
              <w:spacing w:before="1" w:line="209" w:lineRule="exact"/>
              <w:ind w:left="914"/>
              <w:rPr>
                <w:b/>
                <w:sz w:val="20"/>
              </w:rPr>
            </w:pPr>
            <w:r>
              <w:rPr>
                <w:b/>
                <w:sz w:val="20"/>
              </w:rPr>
              <w:t>TEKNOLOJİK</w:t>
            </w:r>
            <w:r>
              <w:rPr>
                <w:b/>
                <w:spacing w:val="-9"/>
                <w:sz w:val="20"/>
              </w:rPr>
              <w:t xml:space="preserve"> </w:t>
            </w:r>
            <w:r>
              <w:rPr>
                <w:b/>
                <w:sz w:val="20"/>
              </w:rPr>
              <w:t>KAYNAK</w:t>
            </w:r>
            <w:r>
              <w:rPr>
                <w:b/>
                <w:spacing w:val="-9"/>
                <w:sz w:val="20"/>
              </w:rPr>
              <w:t xml:space="preserve"> </w:t>
            </w:r>
            <w:r>
              <w:rPr>
                <w:b/>
                <w:spacing w:val="-5"/>
                <w:sz w:val="20"/>
              </w:rPr>
              <w:t>ADI</w:t>
            </w:r>
          </w:p>
        </w:tc>
        <w:tc>
          <w:tcPr>
            <w:tcW w:w="4531" w:type="dxa"/>
            <w:shd w:val="clear" w:color="auto" w:fill="BCD6ED"/>
          </w:tcPr>
          <w:p w14:paraId="2697D48B" w14:textId="77777777" w:rsidR="0034413E" w:rsidRDefault="001345AE">
            <w:pPr>
              <w:pStyle w:val="TableParagraph"/>
              <w:spacing w:before="1" w:line="209" w:lineRule="exact"/>
              <w:ind w:left="6"/>
              <w:jc w:val="center"/>
              <w:rPr>
                <w:b/>
                <w:sz w:val="20"/>
              </w:rPr>
            </w:pPr>
            <w:r>
              <w:rPr>
                <w:b/>
                <w:spacing w:val="-4"/>
                <w:sz w:val="20"/>
              </w:rPr>
              <w:t>SAYI</w:t>
            </w:r>
          </w:p>
        </w:tc>
      </w:tr>
      <w:tr w:rsidR="0034413E" w14:paraId="3EA04BB4" w14:textId="77777777">
        <w:trPr>
          <w:trHeight w:val="229"/>
        </w:trPr>
        <w:tc>
          <w:tcPr>
            <w:tcW w:w="4531" w:type="dxa"/>
          </w:tcPr>
          <w:p w14:paraId="055C7082" w14:textId="77777777" w:rsidR="0034413E" w:rsidRDefault="001345AE">
            <w:pPr>
              <w:pStyle w:val="TableParagraph"/>
              <w:spacing w:line="210" w:lineRule="exact"/>
              <w:ind w:left="107"/>
              <w:rPr>
                <w:sz w:val="20"/>
              </w:rPr>
            </w:pPr>
            <w:r>
              <w:rPr>
                <w:sz w:val="20"/>
              </w:rPr>
              <w:t>Masaüstü</w:t>
            </w:r>
            <w:r>
              <w:rPr>
                <w:spacing w:val="-10"/>
                <w:sz w:val="20"/>
              </w:rPr>
              <w:t xml:space="preserve"> </w:t>
            </w:r>
            <w:r>
              <w:rPr>
                <w:spacing w:val="-2"/>
                <w:sz w:val="20"/>
              </w:rPr>
              <w:t>Bilgisayar</w:t>
            </w:r>
          </w:p>
        </w:tc>
        <w:tc>
          <w:tcPr>
            <w:tcW w:w="4531" w:type="dxa"/>
          </w:tcPr>
          <w:p w14:paraId="4654CF44" w14:textId="77777777" w:rsidR="0034413E" w:rsidRDefault="0034413E">
            <w:pPr>
              <w:pStyle w:val="TableParagraph"/>
              <w:spacing w:line="210" w:lineRule="exact"/>
              <w:ind w:left="107"/>
              <w:rPr>
                <w:b/>
                <w:sz w:val="20"/>
              </w:rPr>
            </w:pPr>
          </w:p>
        </w:tc>
      </w:tr>
      <w:tr w:rsidR="0034413E" w14:paraId="6C4B3DA3" w14:textId="77777777">
        <w:trPr>
          <w:trHeight w:val="230"/>
        </w:trPr>
        <w:tc>
          <w:tcPr>
            <w:tcW w:w="4531" w:type="dxa"/>
          </w:tcPr>
          <w:p w14:paraId="268516BA" w14:textId="77777777" w:rsidR="0034413E" w:rsidRDefault="001345AE">
            <w:pPr>
              <w:pStyle w:val="TableParagraph"/>
              <w:spacing w:line="210" w:lineRule="exact"/>
              <w:ind w:left="107"/>
              <w:rPr>
                <w:sz w:val="20"/>
              </w:rPr>
            </w:pPr>
            <w:r>
              <w:rPr>
                <w:sz w:val="20"/>
              </w:rPr>
              <w:t>Dizüstü</w:t>
            </w:r>
            <w:r>
              <w:rPr>
                <w:spacing w:val="-9"/>
                <w:sz w:val="20"/>
              </w:rPr>
              <w:t xml:space="preserve"> </w:t>
            </w:r>
            <w:r>
              <w:rPr>
                <w:spacing w:val="-2"/>
                <w:sz w:val="20"/>
              </w:rPr>
              <w:t>Bilgisayar</w:t>
            </w:r>
          </w:p>
        </w:tc>
        <w:tc>
          <w:tcPr>
            <w:tcW w:w="4531" w:type="dxa"/>
          </w:tcPr>
          <w:p w14:paraId="5AC5AB58" w14:textId="77777777" w:rsidR="0034413E" w:rsidRDefault="0034413E">
            <w:pPr>
              <w:pStyle w:val="TableParagraph"/>
              <w:rPr>
                <w:sz w:val="16"/>
              </w:rPr>
            </w:pPr>
          </w:p>
        </w:tc>
      </w:tr>
      <w:tr w:rsidR="0034413E" w14:paraId="1702D804" w14:textId="77777777">
        <w:trPr>
          <w:trHeight w:val="230"/>
        </w:trPr>
        <w:tc>
          <w:tcPr>
            <w:tcW w:w="4531" w:type="dxa"/>
          </w:tcPr>
          <w:p w14:paraId="1D887AEC" w14:textId="77777777" w:rsidR="0034413E" w:rsidRDefault="001345AE">
            <w:pPr>
              <w:pStyle w:val="TableParagraph"/>
              <w:spacing w:line="210" w:lineRule="exact"/>
              <w:ind w:left="107"/>
              <w:rPr>
                <w:sz w:val="20"/>
              </w:rPr>
            </w:pPr>
            <w:r>
              <w:rPr>
                <w:sz w:val="20"/>
              </w:rPr>
              <w:t>Tablet</w:t>
            </w:r>
            <w:r>
              <w:rPr>
                <w:spacing w:val="-5"/>
                <w:sz w:val="20"/>
              </w:rPr>
              <w:t xml:space="preserve"> </w:t>
            </w:r>
            <w:r>
              <w:rPr>
                <w:spacing w:val="-2"/>
                <w:sz w:val="20"/>
              </w:rPr>
              <w:t>Bilgisayar</w:t>
            </w:r>
          </w:p>
        </w:tc>
        <w:tc>
          <w:tcPr>
            <w:tcW w:w="4531" w:type="dxa"/>
          </w:tcPr>
          <w:p w14:paraId="17E06802" w14:textId="77777777" w:rsidR="0034413E" w:rsidRDefault="0034413E">
            <w:pPr>
              <w:pStyle w:val="TableParagraph"/>
              <w:rPr>
                <w:sz w:val="16"/>
              </w:rPr>
            </w:pPr>
          </w:p>
        </w:tc>
      </w:tr>
      <w:tr w:rsidR="0034413E" w14:paraId="2065DF67" w14:textId="77777777">
        <w:trPr>
          <w:trHeight w:val="230"/>
        </w:trPr>
        <w:tc>
          <w:tcPr>
            <w:tcW w:w="4531" w:type="dxa"/>
          </w:tcPr>
          <w:p w14:paraId="6325C946" w14:textId="77777777" w:rsidR="0034413E" w:rsidRDefault="001345AE">
            <w:pPr>
              <w:pStyle w:val="TableParagraph"/>
              <w:spacing w:line="210" w:lineRule="exact"/>
              <w:ind w:left="107"/>
              <w:rPr>
                <w:sz w:val="20"/>
              </w:rPr>
            </w:pPr>
            <w:r>
              <w:rPr>
                <w:sz w:val="20"/>
              </w:rPr>
              <w:t>Cep</w:t>
            </w:r>
            <w:r>
              <w:rPr>
                <w:spacing w:val="-4"/>
                <w:sz w:val="20"/>
              </w:rPr>
              <w:t xml:space="preserve"> </w:t>
            </w:r>
            <w:r>
              <w:rPr>
                <w:spacing w:val="-2"/>
                <w:sz w:val="20"/>
              </w:rPr>
              <w:t>Bilgisayarı</w:t>
            </w:r>
          </w:p>
        </w:tc>
        <w:tc>
          <w:tcPr>
            <w:tcW w:w="4531" w:type="dxa"/>
          </w:tcPr>
          <w:p w14:paraId="3BA768A2" w14:textId="77777777" w:rsidR="0034413E" w:rsidRDefault="0034413E">
            <w:pPr>
              <w:pStyle w:val="TableParagraph"/>
              <w:rPr>
                <w:sz w:val="16"/>
              </w:rPr>
            </w:pPr>
          </w:p>
        </w:tc>
      </w:tr>
      <w:tr w:rsidR="0034413E" w14:paraId="12E135FE" w14:textId="77777777">
        <w:trPr>
          <w:trHeight w:val="229"/>
        </w:trPr>
        <w:tc>
          <w:tcPr>
            <w:tcW w:w="4531" w:type="dxa"/>
          </w:tcPr>
          <w:p w14:paraId="7F383001" w14:textId="77777777" w:rsidR="0034413E" w:rsidRDefault="001345AE">
            <w:pPr>
              <w:pStyle w:val="TableParagraph"/>
              <w:spacing w:line="210" w:lineRule="exact"/>
              <w:ind w:left="107"/>
              <w:rPr>
                <w:sz w:val="20"/>
              </w:rPr>
            </w:pPr>
            <w:r>
              <w:rPr>
                <w:spacing w:val="-2"/>
                <w:sz w:val="20"/>
              </w:rPr>
              <w:t>Projeksiyon</w:t>
            </w:r>
          </w:p>
        </w:tc>
        <w:tc>
          <w:tcPr>
            <w:tcW w:w="4531" w:type="dxa"/>
          </w:tcPr>
          <w:p w14:paraId="2996A268" w14:textId="77777777" w:rsidR="0034413E" w:rsidRDefault="0034413E">
            <w:pPr>
              <w:pStyle w:val="TableParagraph"/>
              <w:rPr>
                <w:sz w:val="16"/>
              </w:rPr>
            </w:pPr>
          </w:p>
        </w:tc>
      </w:tr>
      <w:tr w:rsidR="0034413E" w14:paraId="780ACE94" w14:textId="77777777">
        <w:trPr>
          <w:trHeight w:val="230"/>
        </w:trPr>
        <w:tc>
          <w:tcPr>
            <w:tcW w:w="4531" w:type="dxa"/>
          </w:tcPr>
          <w:p w14:paraId="64E10C51" w14:textId="77777777" w:rsidR="0034413E" w:rsidRDefault="001345AE">
            <w:pPr>
              <w:pStyle w:val="TableParagraph"/>
              <w:spacing w:line="210" w:lineRule="exact"/>
              <w:ind w:left="107"/>
              <w:rPr>
                <w:sz w:val="20"/>
              </w:rPr>
            </w:pPr>
            <w:r>
              <w:rPr>
                <w:sz w:val="20"/>
              </w:rPr>
              <w:t>Slayt</w:t>
            </w:r>
            <w:r>
              <w:rPr>
                <w:spacing w:val="-8"/>
                <w:sz w:val="20"/>
              </w:rPr>
              <w:t xml:space="preserve"> </w:t>
            </w:r>
            <w:r>
              <w:rPr>
                <w:spacing w:val="-2"/>
                <w:sz w:val="20"/>
              </w:rPr>
              <w:t>Makinesi</w:t>
            </w:r>
          </w:p>
        </w:tc>
        <w:tc>
          <w:tcPr>
            <w:tcW w:w="4531" w:type="dxa"/>
          </w:tcPr>
          <w:p w14:paraId="28A25E5D" w14:textId="77777777" w:rsidR="0034413E" w:rsidRDefault="0034413E">
            <w:pPr>
              <w:pStyle w:val="TableParagraph"/>
              <w:rPr>
                <w:sz w:val="16"/>
              </w:rPr>
            </w:pPr>
          </w:p>
        </w:tc>
      </w:tr>
      <w:tr w:rsidR="0034413E" w14:paraId="0C05A02E" w14:textId="77777777">
        <w:trPr>
          <w:trHeight w:val="230"/>
        </w:trPr>
        <w:tc>
          <w:tcPr>
            <w:tcW w:w="4531" w:type="dxa"/>
          </w:tcPr>
          <w:p w14:paraId="51A3F7D4" w14:textId="77777777" w:rsidR="0034413E" w:rsidRDefault="001345AE">
            <w:pPr>
              <w:pStyle w:val="TableParagraph"/>
              <w:spacing w:line="210" w:lineRule="exact"/>
              <w:ind w:left="107"/>
              <w:rPr>
                <w:sz w:val="20"/>
              </w:rPr>
            </w:pPr>
            <w:r>
              <w:rPr>
                <w:spacing w:val="-2"/>
                <w:sz w:val="20"/>
              </w:rPr>
              <w:t>Yazıcı</w:t>
            </w:r>
          </w:p>
        </w:tc>
        <w:tc>
          <w:tcPr>
            <w:tcW w:w="4531" w:type="dxa"/>
          </w:tcPr>
          <w:p w14:paraId="1A6767CB" w14:textId="77777777" w:rsidR="0034413E" w:rsidRDefault="0034413E">
            <w:pPr>
              <w:pStyle w:val="TableParagraph"/>
              <w:spacing w:line="210" w:lineRule="exact"/>
              <w:ind w:left="107"/>
              <w:rPr>
                <w:b/>
                <w:sz w:val="20"/>
              </w:rPr>
            </w:pPr>
          </w:p>
        </w:tc>
      </w:tr>
      <w:tr w:rsidR="0034413E" w14:paraId="45984220" w14:textId="77777777">
        <w:trPr>
          <w:trHeight w:val="229"/>
        </w:trPr>
        <w:tc>
          <w:tcPr>
            <w:tcW w:w="4531" w:type="dxa"/>
          </w:tcPr>
          <w:p w14:paraId="4EDEB87C" w14:textId="77777777" w:rsidR="0034413E" w:rsidRDefault="001345AE">
            <w:pPr>
              <w:pStyle w:val="TableParagraph"/>
              <w:spacing w:line="210" w:lineRule="exact"/>
              <w:ind w:left="107"/>
              <w:rPr>
                <w:sz w:val="20"/>
              </w:rPr>
            </w:pPr>
            <w:r>
              <w:rPr>
                <w:sz w:val="20"/>
              </w:rPr>
              <w:t>Fotokopi</w:t>
            </w:r>
            <w:r>
              <w:rPr>
                <w:spacing w:val="-7"/>
                <w:sz w:val="20"/>
              </w:rPr>
              <w:t xml:space="preserve"> </w:t>
            </w:r>
            <w:r>
              <w:rPr>
                <w:spacing w:val="-2"/>
                <w:sz w:val="20"/>
              </w:rPr>
              <w:t>Makinesi</w:t>
            </w:r>
          </w:p>
        </w:tc>
        <w:tc>
          <w:tcPr>
            <w:tcW w:w="4531" w:type="dxa"/>
          </w:tcPr>
          <w:p w14:paraId="51585A97" w14:textId="77777777" w:rsidR="0034413E" w:rsidRDefault="0034413E">
            <w:pPr>
              <w:pStyle w:val="TableParagraph"/>
              <w:rPr>
                <w:sz w:val="16"/>
              </w:rPr>
            </w:pPr>
          </w:p>
        </w:tc>
      </w:tr>
      <w:tr w:rsidR="0034413E" w14:paraId="7308C524" w14:textId="77777777">
        <w:trPr>
          <w:trHeight w:val="230"/>
        </w:trPr>
        <w:tc>
          <w:tcPr>
            <w:tcW w:w="4531" w:type="dxa"/>
          </w:tcPr>
          <w:p w14:paraId="7D2D9558" w14:textId="77777777" w:rsidR="0034413E" w:rsidRDefault="001345AE">
            <w:pPr>
              <w:pStyle w:val="TableParagraph"/>
              <w:spacing w:line="210" w:lineRule="exact"/>
              <w:ind w:left="107"/>
              <w:rPr>
                <w:sz w:val="20"/>
              </w:rPr>
            </w:pPr>
            <w:r>
              <w:rPr>
                <w:spacing w:val="-2"/>
                <w:sz w:val="20"/>
              </w:rPr>
              <w:t>Tarayıcı</w:t>
            </w:r>
          </w:p>
        </w:tc>
        <w:tc>
          <w:tcPr>
            <w:tcW w:w="4531" w:type="dxa"/>
          </w:tcPr>
          <w:p w14:paraId="58C75B5C" w14:textId="77777777" w:rsidR="0034413E" w:rsidRDefault="0034413E">
            <w:pPr>
              <w:pStyle w:val="TableParagraph"/>
              <w:rPr>
                <w:sz w:val="16"/>
              </w:rPr>
            </w:pPr>
          </w:p>
        </w:tc>
      </w:tr>
      <w:tr w:rsidR="0034413E" w14:paraId="30FAC1C0" w14:textId="77777777">
        <w:trPr>
          <w:trHeight w:val="230"/>
        </w:trPr>
        <w:tc>
          <w:tcPr>
            <w:tcW w:w="4531" w:type="dxa"/>
          </w:tcPr>
          <w:p w14:paraId="327FE56C" w14:textId="77777777" w:rsidR="0034413E" w:rsidRDefault="001345AE">
            <w:pPr>
              <w:pStyle w:val="TableParagraph"/>
              <w:spacing w:line="210" w:lineRule="exact"/>
              <w:ind w:left="107"/>
              <w:rPr>
                <w:sz w:val="20"/>
              </w:rPr>
            </w:pPr>
            <w:r>
              <w:rPr>
                <w:spacing w:val="-4"/>
                <w:sz w:val="20"/>
              </w:rPr>
              <w:t>Faks</w:t>
            </w:r>
          </w:p>
        </w:tc>
        <w:tc>
          <w:tcPr>
            <w:tcW w:w="4531" w:type="dxa"/>
          </w:tcPr>
          <w:p w14:paraId="6F913713" w14:textId="77777777" w:rsidR="0034413E" w:rsidRDefault="0034413E">
            <w:pPr>
              <w:pStyle w:val="TableParagraph"/>
              <w:rPr>
                <w:sz w:val="16"/>
              </w:rPr>
            </w:pPr>
          </w:p>
        </w:tc>
      </w:tr>
      <w:tr w:rsidR="0034413E" w14:paraId="0B8D8A3C" w14:textId="77777777">
        <w:trPr>
          <w:trHeight w:val="230"/>
        </w:trPr>
        <w:tc>
          <w:tcPr>
            <w:tcW w:w="4531" w:type="dxa"/>
          </w:tcPr>
          <w:p w14:paraId="1EE7A151" w14:textId="77777777" w:rsidR="0034413E" w:rsidRDefault="001345AE">
            <w:pPr>
              <w:pStyle w:val="TableParagraph"/>
              <w:spacing w:line="210" w:lineRule="exact"/>
              <w:ind w:left="107"/>
              <w:rPr>
                <w:sz w:val="20"/>
              </w:rPr>
            </w:pPr>
            <w:r>
              <w:rPr>
                <w:spacing w:val="-2"/>
                <w:sz w:val="20"/>
              </w:rPr>
              <w:t>Sunucu</w:t>
            </w:r>
          </w:p>
        </w:tc>
        <w:tc>
          <w:tcPr>
            <w:tcW w:w="4531" w:type="dxa"/>
          </w:tcPr>
          <w:p w14:paraId="37246D9A" w14:textId="77777777" w:rsidR="0034413E" w:rsidRDefault="0034413E">
            <w:pPr>
              <w:pStyle w:val="TableParagraph"/>
              <w:rPr>
                <w:sz w:val="16"/>
              </w:rPr>
            </w:pPr>
          </w:p>
        </w:tc>
      </w:tr>
      <w:tr w:rsidR="0034413E" w14:paraId="3C9F4EDB" w14:textId="77777777">
        <w:trPr>
          <w:trHeight w:val="229"/>
        </w:trPr>
        <w:tc>
          <w:tcPr>
            <w:tcW w:w="4531" w:type="dxa"/>
          </w:tcPr>
          <w:p w14:paraId="4FFCD8BE" w14:textId="77777777" w:rsidR="0034413E" w:rsidRDefault="001345AE">
            <w:pPr>
              <w:pStyle w:val="TableParagraph"/>
              <w:spacing w:line="210" w:lineRule="exact"/>
              <w:ind w:left="107"/>
              <w:rPr>
                <w:sz w:val="20"/>
              </w:rPr>
            </w:pPr>
            <w:r>
              <w:rPr>
                <w:spacing w:val="-2"/>
                <w:sz w:val="20"/>
              </w:rPr>
              <w:t>Yazılım</w:t>
            </w:r>
          </w:p>
        </w:tc>
        <w:tc>
          <w:tcPr>
            <w:tcW w:w="4531" w:type="dxa"/>
          </w:tcPr>
          <w:p w14:paraId="3213CCA9" w14:textId="77777777" w:rsidR="0034413E" w:rsidRDefault="0034413E">
            <w:pPr>
              <w:pStyle w:val="TableParagraph"/>
              <w:rPr>
                <w:sz w:val="16"/>
              </w:rPr>
            </w:pPr>
          </w:p>
        </w:tc>
      </w:tr>
      <w:tr w:rsidR="0034413E" w14:paraId="1A5008FB" w14:textId="77777777">
        <w:trPr>
          <w:trHeight w:val="230"/>
        </w:trPr>
        <w:tc>
          <w:tcPr>
            <w:tcW w:w="4531" w:type="dxa"/>
          </w:tcPr>
          <w:p w14:paraId="46A0EAC5" w14:textId="77777777" w:rsidR="0034413E" w:rsidRDefault="001345AE">
            <w:pPr>
              <w:pStyle w:val="TableParagraph"/>
              <w:spacing w:line="210" w:lineRule="exact"/>
              <w:ind w:left="107"/>
              <w:rPr>
                <w:sz w:val="20"/>
              </w:rPr>
            </w:pPr>
            <w:r>
              <w:rPr>
                <w:spacing w:val="-2"/>
                <w:sz w:val="20"/>
              </w:rPr>
              <w:t>Tepegöz</w:t>
            </w:r>
          </w:p>
        </w:tc>
        <w:tc>
          <w:tcPr>
            <w:tcW w:w="4531" w:type="dxa"/>
          </w:tcPr>
          <w:p w14:paraId="265B5EC9" w14:textId="77777777" w:rsidR="0034413E" w:rsidRDefault="0034413E">
            <w:pPr>
              <w:pStyle w:val="TableParagraph"/>
              <w:rPr>
                <w:sz w:val="16"/>
              </w:rPr>
            </w:pPr>
          </w:p>
        </w:tc>
      </w:tr>
      <w:tr w:rsidR="0034413E" w14:paraId="6E223AB0" w14:textId="77777777">
        <w:trPr>
          <w:trHeight w:val="230"/>
        </w:trPr>
        <w:tc>
          <w:tcPr>
            <w:tcW w:w="4531" w:type="dxa"/>
          </w:tcPr>
          <w:p w14:paraId="0B75555C" w14:textId="77777777" w:rsidR="0034413E" w:rsidRDefault="001345AE">
            <w:pPr>
              <w:pStyle w:val="TableParagraph"/>
              <w:spacing w:line="210" w:lineRule="exact"/>
              <w:ind w:left="107"/>
              <w:rPr>
                <w:sz w:val="20"/>
              </w:rPr>
            </w:pPr>
            <w:r>
              <w:rPr>
                <w:spacing w:val="-2"/>
                <w:sz w:val="20"/>
              </w:rPr>
              <w:t>Episkop</w:t>
            </w:r>
          </w:p>
        </w:tc>
        <w:tc>
          <w:tcPr>
            <w:tcW w:w="4531" w:type="dxa"/>
          </w:tcPr>
          <w:p w14:paraId="2F586B89" w14:textId="77777777" w:rsidR="0034413E" w:rsidRDefault="0034413E">
            <w:pPr>
              <w:pStyle w:val="TableParagraph"/>
              <w:rPr>
                <w:sz w:val="16"/>
              </w:rPr>
            </w:pPr>
          </w:p>
        </w:tc>
      </w:tr>
      <w:tr w:rsidR="0034413E" w14:paraId="4B5C7E80" w14:textId="77777777">
        <w:trPr>
          <w:trHeight w:val="230"/>
        </w:trPr>
        <w:tc>
          <w:tcPr>
            <w:tcW w:w="4531" w:type="dxa"/>
          </w:tcPr>
          <w:p w14:paraId="32325C90" w14:textId="77777777" w:rsidR="0034413E" w:rsidRDefault="001345AE">
            <w:pPr>
              <w:pStyle w:val="TableParagraph"/>
              <w:spacing w:line="210" w:lineRule="exact"/>
              <w:ind w:left="107"/>
              <w:rPr>
                <w:sz w:val="20"/>
              </w:rPr>
            </w:pPr>
            <w:r>
              <w:rPr>
                <w:sz w:val="20"/>
              </w:rPr>
              <w:t>Barkot</w:t>
            </w:r>
            <w:r>
              <w:rPr>
                <w:spacing w:val="-6"/>
                <w:sz w:val="20"/>
              </w:rPr>
              <w:t xml:space="preserve"> </w:t>
            </w:r>
            <w:r>
              <w:rPr>
                <w:spacing w:val="-2"/>
                <w:sz w:val="20"/>
              </w:rPr>
              <w:t>Okuyucu</w:t>
            </w:r>
          </w:p>
        </w:tc>
        <w:tc>
          <w:tcPr>
            <w:tcW w:w="4531" w:type="dxa"/>
          </w:tcPr>
          <w:p w14:paraId="5115C612" w14:textId="77777777" w:rsidR="0034413E" w:rsidRDefault="0034413E">
            <w:pPr>
              <w:pStyle w:val="TableParagraph"/>
              <w:rPr>
                <w:sz w:val="16"/>
              </w:rPr>
            </w:pPr>
          </w:p>
        </w:tc>
      </w:tr>
      <w:tr w:rsidR="0034413E" w14:paraId="2DEFA2A6" w14:textId="77777777">
        <w:trPr>
          <w:trHeight w:val="229"/>
        </w:trPr>
        <w:tc>
          <w:tcPr>
            <w:tcW w:w="4531" w:type="dxa"/>
          </w:tcPr>
          <w:p w14:paraId="366DC5CC" w14:textId="77777777" w:rsidR="0034413E" w:rsidRDefault="001345AE">
            <w:pPr>
              <w:pStyle w:val="TableParagraph"/>
              <w:spacing w:line="210" w:lineRule="exact"/>
              <w:ind w:left="107"/>
              <w:rPr>
                <w:sz w:val="20"/>
              </w:rPr>
            </w:pPr>
            <w:r>
              <w:rPr>
                <w:sz w:val="20"/>
              </w:rPr>
              <w:t>Baskı</w:t>
            </w:r>
            <w:r>
              <w:rPr>
                <w:spacing w:val="-7"/>
                <w:sz w:val="20"/>
              </w:rPr>
              <w:t xml:space="preserve"> </w:t>
            </w:r>
            <w:r>
              <w:rPr>
                <w:spacing w:val="-2"/>
                <w:sz w:val="20"/>
              </w:rPr>
              <w:t>Makinesi</w:t>
            </w:r>
          </w:p>
        </w:tc>
        <w:tc>
          <w:tcPr>
            <w:tcW w:w="4531" w:type="dxa"/>
          </w:tcPr>
          <w:p w14:paraId="2C4A0006" w14:textId="77777777" w:rsidR="0034413E" w:rsidRDefault="0034413E">
            <w:pPr>
              <w:pStyle w:val="TableParagraph"/>
              <w:rPr>
                <w:sz w:val="16"/>
              </w:rPr>
            </w:pPr>
          </w:p>
        </w:tc>
      </w:tr>
      <w:tr w:rsidR="0034413E" w14:paraId="7D241436" w14:textId="77777777">
        <w:trPr>
          <w:trHeight w:val="230"/>
        </w:trPr>
        <w:tc>
          <w:tcPr>
            <w:tcW w:w="4531" w:type="dxa"/>
          </w:tcPr>
          <w:p w14:paraId="5D3F842F" w14:textId="77777777" w:rsidR="0034413E" w:rsidRDefault="001345AE">
            <w:pPr>
              <w:pStyle w:val="TableParagraph"/>
              <w:spacing w:line="210" w:lineRule="exact"/>
              <w:ind w:left="107"/>
              <w:rPr>
                <w:sz w:val="20"/>
              </w:rPr>
            </w:pPr>
            <w:r>
              <w:rPr>
                <w:sz w:val="20"/>
              </w:rPr>
              <w:t>Fotoğraf</w:t>
            </w:r>
            <w:r>
              <w:rPr>
                <w:spacing w:val="-9"/>
                <w:sz w:val="20"/>
              </w:rPr>
              <w:t xml:space="preserve"> </w:t>
            </w:r>
            <w:r>
              <w:rPr>
                <w:spacing w:val="-2"/>
                <w:sz w:val="20"/>
              </w:rPr>
              <w:t>Makinesi</w:t>
            </w:r>
          </w:p>
        </w:tc>
        <w:tc>
          <w:tcPr>
            <w:tcW w:w="4531" w:type="dxa"/>
          </w:tcPr>
          <w:p w14:paraId="68BEDCA8" w14:textId="77777777" w:rsidR="0034413E" w:rsidRDefault="0034413E">
            <w:pPr>
              <w:pStyle w:val="TableParagraph"/>
              <w:spacing w:line="210" w:lineRule="exact"/>
              <w:ind w:left="107"/>
              <w:rPr>
                <w:b/>
                <w:sz w:val="20"/>
              </w:rPr>
            </w:pPr>
          </w:p>
        </w:tc>
      </w:tr>
      <w:tr w:rsidR="0034413E" w14:paraId="3B167C22" w14:textId="77777777">
        <w:trPr>
          <w:trHeight w:val="230"/>
        </w:trPr>
        <w:tc>
          <w:tcPr>
            <w:tcW w:w="4531" w:type="dxa"/>
          </w:tcPr>
          <w:p w14:paraId="6C284D22" w14:textId="77777777" w:rsidR="0034413E" w:rsidRDefault="001345AE">
            <w:pPr>
              <w:pStyle w:val="TableParagraph"/>
              <w:spacing w:line="210" w:lineRule="exact"/>
              <w:ind w:left="107"/>
              <w:rPr>
                <w:sz w:val="20"/>
              </w:rPr>
            </w:pPr>
            <w:r>
              <w:rPr>
                <w:spacing w:val="-2"/>
                <w:sz w:val="20"/>
              </w:rPr>
              <w:t>Kamera</w:t>
            </w:r>
          </w:p>
        </w:tc>
        <w:tc>
          <w:tcPr>
            <w:tcW w:w="4531" w:type="dxa"/>
          </w:tcPr>
          <w:p w14:paraId="6123F262" w14:textId="77777777" w:rsidR="0034413E" w:rsidRDefault="0034413E">
            <w:pPr>
              <w:pStyle w:val="TableParagraph"/>
              <w:rPr>
                <w:sz w:val="16"/>
              </w:rPr>
            </w:pPr>
          </w:p>
        </w:tc>
      </w:tr>
      <w:tr w:rsidR="0034413E" w14:paraId="78851C53" w14:textId="77777777">
        <w:trPr>
          <w:trHeight w:val="230"/>
        </w:trPr>
        <w:tc>
          <w:tcPr>
            <w:tcW w:w="4531" w:type="dxa"/>
          </w:tcPr>
          <w:p w14:paraId="68A4F8B8" w14:textId="77777777" w:rsidR="0034413E" w:rsidRDefault="001345AE">
            <w:pPr>
              <w:pStyle w:val="TableParagraph"/>
              <w:spacing w:line="210" w:lineRule="exact"/>
              <w:ind w:left="107"/>
              <w:rPr>
                <w:sz w:val="20"/>
              </w:rPr>
            </w:pPr>
            <w:r>
              <w:rPr>
                <w:spacing w:val="-2"/>
                <w:sz w:val="20"/>
              </w:rPr>
              <w:t>Televizyon</w:t>
            </w:r>
          </w:p>
        </w:tc>
        <w:tc>
          <w:tcPr>
            <w:tcW w:w="4531" w:type="dxa"/>
          </w:tcPr>
          <w:p w14:paraId="1BE698EA" w14:textId="77777777" w:rsidR="0034413E" w:rsidRDefault="0034413E">
            <w:pPr>
              <w:pStyle w:val="TableParagraph"/>
              <w:rPr>
                <w:sz w:val="16"/>
              </w:rPr>
            </w:pPr>
          </w:p>
        </w:tc>
      </w:tr>
      <w:tr w:rsidR="0034413E" w14:paraId="79EF1011" w14:textId="77777777">
        <w:trPr>
          <w:trHeight w:val="229"/>
        </w:trPr>
        <w:tc>
          <w:tcPr>
            <w:tcW w:w="4531" w:type="dxa"/>
          </w:tcPr>
          <w:p w14:paraId="259C9BC2" w14:textId="77777777" w:rsidR="0034413E" w:rsidRDefault="001345AE">
            <w:pPr>
              <w:pStyle w:val="TableParagraph"/>
              <w:spacing w:line="210" w:lineRule="exact"/>
              <w:ind w:left="107"/>
              <w:rPr>
                <w:sz w:val="20"/>
              </w:rPr>
            </w:pPr>
            <w:r>
              <w:rPr>
                <w:sz w:val="20"/>
              </w:rPr>
              <w:t>Müzik</w:t>
            </w:r>
            <w:r>
              <w:rPr>
                <w:spacing w:val="-7"/>
                <w:sz w:val="20"/>
              </w:rPr>
              <w:t xml:space="preserve"> </w:t>
            </w:r>
            <w:r>
              <w:rPr>
                <w:spacing w:val="-4"/>
                <w:sz w:val="20"/>
              </w:rPr>
              <w:t>Seti</w:t>
            </w:r>
          </w:p>
        </w:tc>
        <w:tc>
          <w:tcPr>
            <w:tcW w:w="4531" w:type="dxa"/>
          </w:tcPr>
          <w:p w14:paraId="041021D8" w14:textId="77777777" w:rsidR="0034413E" w:rsidRDefault="0034413E">
            <w:pPr>
              <w:pStyle w:val="TableParagraph"/>
              <w:rPr>
                <w:sz w:val="16"/>
              </w:rPr>
            </w:pPr>
          </w:p>
        </w:tc>
      </w:tr>
      <w:tr w:rsidR="0034413E" w14:paraId="5677293D" w14:textId="77777777">
        <w:trPr>
          <w:trHeight w:val="230"/>
        </w:trPr>
        <w:tc>
          <w:tcPr>
            <w:tcW w:w="4531" w:type="dxa"/>
            <w:shd w:val="clear" w:color="auto" w:fill="AEAAAA"/>
          </w:tcPr>
          <w:p w14:paraId="634849A5" w14:textId="77777777" w:rsidR="0034413E" w:rsidRDefault="001345AE">
            <w:pPr>
              <w:pStyle w:val="TableParagraph"/>
              <w:spacing w:line="210" w:lineRule="exact"/>
              <w:ind w:left="107"/>
              <w:rPr>
                <w:b/>
                <w:sz w:val="20"/>
              </w:rPr>
            </w:pPr>
            <w:r>
              <w:rPr>
                <w:b/>
                <w:spacing w:val="-2"/>
                <w:sz w:val="20"/>
              </w:rPr>
              <w:t>TOPLAM</w:t>
            </w:r>
          </w:p>
        </w:tc>
        <w:tc>
          <w:tcPr>
            <w:tcW w:w="4531" w:type="dxa"/>
            <w:shd w:val="clear" w:color="auto" w:fill="AEAAAA"/>
          </w:tcPr>
          <w:p w14:paraId="673E2750" w14:textId="77777777" w:rsidR="0034413E" w:rsidRDefault="00F05FD6">
            <w:pPr>
              <w:pStyle w:val="TableParagraph"/>
              <w:spacing w:line="210" w:lineRule="exact"/>
              <w:ind w:left="107"/>
              <w:rPr>
                <w:b/>
                <w:sz w:val="20"/>
              </w:rPr>
            </w:pPr>
            <w:r>
              <w:rPr>
                <w:b/>
                <w:spacing w:val="-10"/>
                <w:sz w:val="20"/>
              </w:rPr>
              <w:t>0</w:t>
            </w:r>
          </w:p>
        </w:tc>
      </w:tr>
    </w:tbl>
    <w:p w14:paraId="3475E8B2" w14:textId="77777777" w:rsidR="00F05FD6" w:rsidRDefault="00F05FD6">
      <w:pPr>
        <w:spacing w:line="210" w:lineRule="exact"/>
        <w:rPr>
          <w:sz w:val="20"/>
        </w:rPr>
      </w:pPr>
    </w:p>
    <w:p w14:paraId="2A6CBED8" w14:textId="77777777" w:rsidR="00F05FD6" w:rsidRDefault="00F05FD6">
      <w:pPr>
        <w:spacing w:line="210" w:lineRule="exact"/>
        <w:rPr>
          <w:sz w:val="20"/>
        </w:rPr>
      </w:pPr>
    </w:p>
    <w:p w14:paraId="28E23791" w14:textId="77777777" w:rsidR="00F05FD6" w:rsidRPr="00C40960" w:rsidRDefault="00F05FD6" w:rsidP="00F05FD6">
      <w:pPr>
        <w:spacing w:before="240" w:line="360" w:lineRule="auto"/>
        <w:jc w:val="both"/>
        <w:rPr>
          <w:szCs w:val="24"/>
          <w:lang w:eastAsia="tr-TR"/>
        </w:rPr>
      </w:pPr>
      <w:r w:rsidRPr="00C40960">
        <w:rPr>
          <w:szCs w:val="24"/>
          <w:lang w:eastAsia="tr-TR"/>
        </w:rPr>
        <w:t>Birim tarafından kullanılan teknolojik kaynak bulunmamaktadır.</w:t>
      </w:r>
    </w:p>
    <w:p w14:paraId="097A7A04" w14:textId="77777777" w:rsidR="00F05FD6" w:rsidRDefault="00F05FD6">
      <w:pPr>
        <w:spacing w:line="210" w:lineRule="exact"/>
        <w:rPr>
          <w:sz w:val="20"/>
        </w:rPr>
        <w:sectPr w:rsidR="00F05FD6">
          <w:type w:val="continuous"/>
          <w:pgSz w:w="11910" w:h="16840"/>
          <w:pgMar w:top="1380" w:right="1240" w:bottom="1200" w:left="1200" w:header="0" w:footer="1005" w:gutter="0"/>
          <w:cols w:space="708"/>
        </w:sectPr>
      </w:pPr>
    </w:p>
    <w:p w14:paraId="3AA791BE" w14:textId="77777777" w:rsidR="0034413E" w:rsidRPr="00C40960" w:rsidRDefault="001345AE" w:rsidP="00C40960">
      <w:pPr>
        <w:pStyle w:val="Balk2"/>
        <w:numPr>
          <w:ilvl w:val="2"/>
          <w:numId w:val="6"/>
        </w:numPr>
        <w:tabs>
          <w:tab w:val="left" w:pos="814"/>
        </w:tabs>
        <w:spacing w:before="76"/>
        <w:ind w:left="814" w:hanging="599"/>
      </w:pPr>
      <w:bookmarkStart w:id="12" w:name="_TOC_250014"/>
      <w:r>
        <w:lastRenderedPageBreak/>
        <w:t xml:space="preserve">İnsan </w:t>
      </w:r>
      <w:bookmarkEnd w:id="12"/>
      <w:r>
        <w:rPr>
          <w:spacing w:val="-2"/>
        </w:rPr>
        <w:t>Kaynakları</w:t>
      </w:r>
    </w:p>
    <w:p w14:paraId="498EF8E5" w14:textId="77777777" w:rsidR="0034413E" w:rsidRDefault="0034413E">
      <w:pPr>
        <w:pStyle w:val="GvdeMetni"/>
        <w:spacing w:before="32"/>
        <w:rPr>
          <w:b/>
        </w:rPr>
      </w:pPr>
    </w:p>
    <w:p w14:paraId="0CEF3EFD" w14:textId="77777777" w:rsidR="0034413E" w:rsidRPr="00C40960" w:rsidRDefault="001345AE">
      <w:pPr>
        <w:ind w:left="215"/>
      </w:pPr>
      <w:r w:rsidRPr="00C40960">
        <w:rPr>
          <w:b/>
        </w:rPr>
        <w:t>Tablo</w:t>
      </w:r>
      <w:r w:rsidRPr="00C40960">
        <w:rPr>
          <w:b/>
          <w:spacing w:val="-1"/>
        </w:rPr>
        <w:t xml:space="preserve"> </w:t>
      </w:r>
      <w:r w:rsidRPr="00C40960">
        <w:rPr>
          <w:b/>
        </w:rPr>
        <w:t>7:</w:t>
      </w:r>
      <w:r w:rsidRPr="00C40960">
        <w:rPr>
          <w:b/>
          <w:spacing w:val="-2"/>
        </w:rPr>
        <w:t xml:space="preserve"> </w:t>
      </w:r>
      <w:r w:rsidRPr="00C40960">
        <w:t>Personel</w:t>
      </w:r>
      <w:r w:rsidRPr="00C40960">
        <w:rPr>
          <w:spacing w:val="-1"/>
        </w:rPr>
        <w:t xml:space="preserve"> </w:t>
      </w:r>
      <w:r w:rsidRPr="00C40960">
        <w:rPr>
          <w:spacing w:val="-2"/>
        </w:rPr>
        <w:t>Sayıları</w:t>
      </w:r>
    </w:p>
    <w:p w14:paraId="51502290" w14:textId="77777777"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1418"/>
        <w:gridCol w:w="1982"/>
        <w:gridCol w:w="1987"/>
        <w:gridCol w:w="1416"/>
      </w:tblGrid>
      <w:tr w:rsidR="0034413E" w14:paraId="0ADA8819" w14:textId="77777777">
        <w:trPr>
          <w:trHeight w:val="1379"/>
        </w:trPr>
        <w:tc>
          <w:tcPr>
            <w:tcW w:w="2263" w:type="dxa"/>
            <w:shd w:val="clear" w:color="auto" w:fill="BCD6ED"/>
          </w:tcPr>
          <w:p w14:paraId="0A4AC010" w14:textId="77777777" w:rsidR="0034413E" w:rsidRDefault="0034413E">
            <w:pPr>
              <w:pStyle w:val="TableParagraph"/>
              <w:rPr>
                <w:sz w:val="20"/>
              </w:rPr>
            </w:pPr>
          </w:p>
          <w:p w14:paraId="70B6DFCE" w14:textId="77777777" w:rsidR="0034413E" w:rsidRDefault="0034413E">
            <w:pPr>
              <w:pStyle w:val="TableParagraph"/>
              <w:spacing w:before="112"/>
              <w:rPr>
                <w:sz w:val="20"/>
              </w:rPr>
            </w:pPr>
          </w:p>
          <w:p w14:paraId="32B4D24E" w14:textId="77777777" w:rsidR="0034413E" w:rsidRDefault="001345AE">
            <w:pPr>
              <w:pStyle w:val="TableParagraph"/>
              <w:ind w:left="426"/>
              <w:rPr>
                <w:b/>
                <w:sz w:val="20"/>
              </w:rPr>
            </w:pPr>
            <w:r>
              <w:rPr>
                <w:b/>
                <w:sz w:val="20"/>
              </w:rPr>
              <w:t>KADRO</w:t>
            </w:r>
            <w:r>
              <w:rPr>
                <w:b/>
                <w:spacing w:val="-6"/>
                <w:sz w:val="20"/>
              </w:rPr>
              <w:t xml:space="preserve"> </w:t>
            </w:r>
            <w:r>
              <w:rPr>
                <w:b/>
                <w:spacing w:val="-2"/>
                <w:sz w:val="20"/>
              </w:rPr>
              <w:t>SINIFI</w:t>
            </w:r>
          </w:p>
        </w:tc>
        <w:tc>
          <w:tcPr>
            <w:tcW w:w="1418" w:type="dxa"/>
            <w:shd w:val="clear" w:color="auto" w:fill="BCD6ED"/>
          </w:tcPr>
          <w:p w14:paraId="5DF4C689" w14:textId="77777777" w:rsidR="0034413E" w:rsidRDefault="0034413E">
            <w:pPr>
              <w:pStyle w:val="TableParagraph"/>
              <w:spacing w:before="227"/>
              <w:rPr>
                <w:sz w:val="20"/>
              </w:rPr>
            </w:pPr>
          </w:p>
          <w:p w14:paraId="12716B8F" w14:textId="77777777" w:rsidR="0034413E" w:rsidRDefault="001345AE">
            <w:pPr>
              <w:pStyle w:val="TableParagraph"/>
              <w:ind w:left="259" w:right="187" w:hanging="60"/>
              <w:rPr>
                <w:b/>
                <w:sz w:val="20"/>
              </w:rPr>
            </w:pPr>
            <w:r>
              <w:rPr>
                <w:b/>
                <w:spacing w:val="-2"/>
                <w:sz w:val="20"/>
              </w:rPr>
              <w:t>KADROLU ÇALIŞAN</w:t>
            </w:r>
          </w:p>
        </w:tc>
        <w:tc>
          <w:tcPr>
            <w:tcW w:w="1982" w:type="dxa"/>
            <w:shd w:val="clear" w:color="auto" w:fill="BCD6ED"/>
          </w:tcPr>
          <w:p w14:paraId="2438151B" w14:textId="77777777" w:rsidR="0034413E" w:rsidRDefault="001345AE">
            <w:pPr>
              <w:pStyle w:val="TableParagraph"/>
              <w:ind w:left="129" w:right="119" w:firstLine="4"/>
              <w:jc w:val="center"/>
              <w:rPr>
                <w:b/>
                <w:sz w:val="20"/>
              </w:rPr>
            </w:pPr>
            <w:r>
              <w:rPr>
                <w:b/>
                <w:spacing w:val="-2"/>
                <w:sz w:val="20"/>
              </w:rPr>
              <w:t>BAŞKA KURUMLARA/ BİRİMLERE GÖREVLENDİRİL</w:t>
            </w:r>
          </w:p>
          <w:p w14:paraId="168E8394" w14:textId="77777777" w:rsidR="0034413E" w:rsidRDefault="001345AE">
            <w:pPr>
              <w:pStyle w:val="TableParagraph"/>
              <w:spacing w:line="230" w:lineRule="exact"/>
              <w:ind w:left="16"/>
              <w:jc w:val="center"/>
              <w:rPr>
                <w:b/>
                <w:sz w:val="20"/>
              </w:rPr>
            </w:pPr>
            <w:r>
              <w:rPr>
                <w:b/>
                <w:sz w:val="20"/>
              </w:rPr>
              <w:t>EN</w:t>
            </w:r>
            <w:r>
              <w:rPr>
                <w:b/>
                <w:spacing w:val="-13"/>
                <w:sz w:val="20"/>
              </w:rPr>
              <w:t xml:space="preserve"> </w:t>
            </w:r>
            <w:r>
              <w:rPr>
                <w:b/>
                <w:sz w:val="20"/>
              </w:rPr>
              <w:t xml:space="preserve">PERSONEL </w:t>
            </w:r>
            <w:r>
              <w:rPr>
                <w:b/>
                <w:spacing w:val="-2"/>
                <w:sz w:val="20"/>
              </w:rPr>
              <w:t>SAYISI</w:t>
            </w:r>
          </w:p>
        </w:tc>
        <w:tc>
          <w:tcPr>
            <w:tcW w:w="1987" w:type="dxa"/>
            <w:shd w:val="clear" w:color="auto" w:fill="BCD6ED"/>
          </w:tcPr>
          <w:p w14:paraId="745A8547" w14:textId="77777777" w:rsidR="0034413E" w:rsidRDefault="001345AE">
            <w:pPr>
              <w:pStyle w:val="TableParagraph"/>
              <w:ind w:left="132" w:right="121" w:firstLine="4"/>
              <w:jc w:val="center"/>
              <w:rPr>
                <w:b/>
                <w:sz w:val="20"/>
              </w:rPr>
            </w:pPr>
            <w:r>
              <w:rPr>
                <w:b/>
                <w:spacing w:val="-2"/>
                <w:sz w:val="20"/>
              </w:rPr>
              <w:t>BAŞKA KURUMLARDAN/ BİRİMLERDEN GÖREVLENDİRİL</w:t>
            </w:r>
          </w:p>
          <w:p w14:paraId="4FB7DDB1" w14:textId="77777777" w:rsidR="0034413E" w:rsidRDefault="001345AE">
            <w:pPr>
              <w:pStyle w:val="TableParagraph"/>
              <w:spacing w:line="230" w:lineRule="exact"/>
              <w:ind w:left="17"/>
              <w:jc w:val="center"/>
              <w:rPr>
                <w:b/>
                <w:sz w:val="20"/>
              </w:rPr>
            </w:pPr>
            <w:r>
              <w:rPr>
                <w:b/>
                <w:sz w:val="20"/>
              </w:rPr>
              <w:t>EN</w:t>
            </w:r>
            <w:r>
              <w:rPr>
                <w:b/>
                <w:spacing w:val="-13"/>
                <w:sz w:val="20"/>
              </w:rPr>
              <w:t xml:space="preserve"> </w:t>
            </w:r>
            <w:r>
              <w:rPr>
                <w:b/>
                <w:sz w:val="20"/>
              </w:rPr>
              <w:t xml:space="preserve">PERSONEL </w:t>
            </w:r>
            <w:r>
              <w:rPr>
                <w:b/>
                <w:spacing w:val="-2"/>
                <w:sz w:val="20"/>
              </w:rPr>
              <w:t>SAYISI</w:t>
            </w:r>
          </w:p>
        </w:tc>
        <w:tc>
          <w:tcPr>
            <w:tcW w:w="1416" w:type="dxa"/>
            <w:shd w:val="clear" w:color="auto" w:fill="BCD6ED"/>
          </w:tcPr>
          <w:p w14:paraId="5BC0B487" w14:textId="77777777" w:rsidR="0034413E" w:rsidRDefault="001345AE">
            <w:pPr>
              <w:pStyle w:val="TableParagraph"/>
              <w:spacing w:before="229"/>
              <w:ind w:left="171" w:right="156" w:hanging="3"/>
              <w:jc w:val="center"/>
              <w:rPr>
                <w:b/>
                <w:sz w:val="20"/>
              </w:rPr>
            </w:pPr>
            <w:r>
              <w:rPr>
                <w:b/>
                <w:spacing w:val="-2"/>
                <w:sz w:val="20"/>
              </w:rPr>
              <w:t>FİİLİ ÇALIŞAN PERSONEL SAYISI</w:t>
            </w:r>
          </w:p>
        </w:tc>
      </w:tr>
      <w:tr w:rsidR="0034413E" w14:paraId="3C3ED5AC" w14:textId="77777777">
        <w:trPr>
          <w:trHeight w:val="230"/>
        </w:trPr>
        <w:tc>
          <w:tcPr>
            <w:tcW w:w="2263" w:type="dxa"/>
          </w:tcPr>
          <w:p w14:paraId="7CA3CD84" w14:textId="77777777" w:rsidR="0034413E" w:rsidRDefault="001345AE">
            <w:pPr>
              <w:pStyle w:val="TableParagraph"/>
              <w:spacing w:line="210" w:lineRule="exact"/>
              <w:ind w:left="107"/>
              <w:rPr>
                <w:sz w:val="20"/>
              </w:rPr>
            </w:pPr>
            <w:r>
              <w:rPr>
                <w:sz w:val="20"/>
              </w:rPr>
              <w:t>Akademik</w:t>
            </w:r>
            <w:r>
              <w:rPr>
                <w:spacing w:val="-11"/>
                <w:sz w:val="20"/>
              </w:rPr>
              <w:t xml:space="preserve"> </w:t>
            </w:r>
            <w:r>
              <w:rPr>
                <w:spacing w:val="-2"/>
                <w:sz w:val="20"/>
              </w:rPr>
              <w:t>Personel</w:t>
            </w:r>
          </w:p>
        </w:tc>
        <w:tc>
          <w:tcPr>
            <w:tcW w:w="1418" w:type="dxa"/>
          </w:tcPr>
          <w:p w14:paraId="33104820" w14:textId="77777777" w:rsidR="0034413E" w:rsidRDefault="0034413E">
            <w:pPr>
              <w:pStyle w:val="TableParagraph"/>
              <w:rPr>
                <w:sz w:val="16"/>
              </w:rPr>
            </w:pPr>
          </w:p>
        </w:tc>
        <w:tc>
          <w:tcPr>
            <w:tcW w:w="1982" w:type="dxa"/>
          </w:tcPr>
          <w:p w14:paraId="12ABC12E" w14:textId="77777777" w:rsidR="0034413E" w:rsidRDefault="0034413E">
            <w:pPr>
              <w:pStyle w:val="TableParagraph"/>
              <w:rPr>
                <w:sz w:val="16"/>
              </w:rPr>
            </w:pPr>
          </w:p>
        </w:tc>
        <w:tc>
          <w:tcPr>
            <w:tcW w:w="1987" w:type="dxa"/>
          </w:tcPr>
          <w:p w14:paraId="621EB51C" w14:textId="77777777" w:rsidR="0034413E" w:rsidRDefault="001345AE">
            <w:pPr>
              <w:pStyle w:val="TableParagraph"/>
              <w:spacing w:line="210" w:lineRule="exact"/>
              <w:ind w:left="111"/>
              <w:rPr>
                <w:b/>
                <w:sz w:val="20"/>
              </w:rPr>
            </w:pPr>
            <w:r>
              <w:rPr>
                <w:b/>
                <w:spacing w:val="-10"/>
                <w:sz w:val="20"/>
              </w:rPr>
              <w:t>2</w:t>
            </w:r>
          </w:p>
        </w:tc>
        <w:tc>
          <w:tcPr>
            <w:tcW w:w="1416" w:type="dxa"/>
          </w:tcPr>
          <w:p w14:paraId="4F16E43D" w14:textId="77777777" w:rsidR="0034413E" w:rsidRDefault="0034413E">
            <w:pPr>
              <w:pStyle w:val="TableParagraph"/>
              <w:rPr>
                <w:sz w:val="16"/>
              </w:rPr>
            </w:pPr>
          </w:p>
        </w:tc>
      </w:tr>
      <w:tr w:rsidR="0034413E" w14:paraId="418E51D0" w14:textId="77777777">
        <w:trPr>
          <w:trHeight w:val="230"/>
        </w:trPr>
        <w:tc>
          <w:tcPr>
            <w:tcW w:w="2263" w:type="dxa"/>
          </w:tcPr>
          <w:p w14:paraId="5197F556" w14:textId="77777777" w:rsidR="0034413E" w:rsidRDefault="001345AE">
            <w:pPr>
              <w:pStyle w:val="TableParagraph"/>
              <w:spacing w:line="210" w:lineRule="exact"/>
              <w:ind w:left="107"/>
              <w:rPr>
                <w:sz w:val="20"/>
              </w:rPr>
            </w:pPr>
            <w:r>
              <w:rPr>
                <w:sz w:val="20"/>
              </w:rPr>
              <w:t>Genel</w:t>
            </w:r>
            <w:r>
              <w:rPr>
                <w:spacing w:val="-5"/>
                <w:sz w:val="20"/>
              </w:rPr>
              <w:t xml:space="preserve"> </w:t>
            </w:r>
            <w:r>
              <w:rPr>
                <w:sz w:val="20"/>
              </w:rPr>
              <w:t>İdari</w:t>
            </w:r>
            <w:r>
              <w:rPr>
                <w:spacing w:val="-5"/>
                <w:sz w:val="20"/>
              </w:rPr>
              <w:t xml:space="preserve"> </w:t>
            </w:r>
            <w:r>
              <w:rPr>
                <w:spacing w:val="-2"/>
                <w:sz w:val="20"/>
              </w:rPr>
              <w:t>Hizmetler</w:t>
            </w:r>
          </w:p>
        </w:tc>
        <w:tc>
          <w:tcPr>
            <w:tcW w:w="1418" w:type="dxa"/>
          </w:tcPr>
          <w:p w14:paraId="4DABB384" w14:textId="77777777" w:rsidR="0034413E" w:rsidRDefault="0034413E">
            <w:pPr>
              <w:pStyle w:val="TableParagraph"/>
              <w:rPr>
                <w:sz w:val="16"/>
              </w:rPr>
            </w:pPr>
          </w:p>
        </w:tc>
        <w:tc>
          <w:tcPr>
            <w:tcW w:w="1982" w:type="dxa"/>
          </w:tcPr>
          <w:p w14:paraId="4F12AF89" w14:textId="77777777" w:rsidR="0034413E" w:rsidRDefault="0034413E">
            <w:pPr>
              <w:pStyle w:val="TableParagraph"/>
              <w:rPr>
                <w:sz w:val="16"/>
              </w:rPr>
            </w:pPr>
          </w:p>
        </w:tc>
        <w:tc>
          <w:tcPr>
            <w:tcW w:w="1987" w:type="dxa"/>
          </w:tcPr>
          <w:p w14:paraId="1AE4F9C8" w14:textId="77777777" w:rsidR="0034413E" w:rsidRDefault="0034413E">
            <w:pPr>
              <w:pStyle w:val="TableParagraph"/>
              <w:rPr>
                <w:sz w:val="16"/>
              </w:rPr>
            </w:pPr>
          </w:p>
        </w:tc>
        <w:tc>
          <w:tcPr>
            <w:tcW w:w="1416" w:type="dxa"/>
          </w:tcPr>
          <w:p w14:paraId="5D4F2D6B" w14:textId="77777777" w:rsidR="0034413E" w:rsidRDefault="0034413E">
            <w:pPr>
              <w:pStyle w:val="TableParagraph"/>
              <w:rPr>
                <w:sz w:val="16"/>
              </w:rPr>
            </w:pPr>
          </w:p>
        </w:tc>
      </w:tr>
      <w:tr w:rsidR="0034413E" w14:paraId="73F89479" w14:textId="77777777">
        <w:trPr>
          <w:trHeight w:val="230"/>
        </w:trPr>
        <w:tc>
          <w:tcPr>
            <w:tcW w:w="2263" w:type="dxa"/>
          </w:tcPr>
          <w:p w14:paraId="0BE580A4" w14:textId="77777777" w:rsidR="0034413E" w:rsidRDefault="001345AE">
            <w:pPr>
              <w:pStyle w:val="TableParagraph"/>
              <w:spacing w:line="210" w:lineRule="exact"/>
              <w:ind w:left="107"/>
              <w:rPr>
                <w:sz w:val="20"/>
              </w:rPr>
            </w:pPr>
            <w:r>
              <w:rPr>
                <w:sz w:val="20"/>
              </w:rPr>
              <w:t>Sağlık</w:t>
            </w:r>
            <w:r>
              <w:rPr>
                <w:spacing w:val="-8"/>
                <w:sz w:val="20"/>
              </w:rPr>
              <w:t xml:space="preserve"> </w:t>
            </w:r>
            <w:r>
              <w:rPr>
                <w:spacing w:val="-2"/>
                <w:sz w:val="20"/>
              </w:rPr>
              <w:t>Hizmetleri</w:t>
            </w:r>
          </w:p>
        </w:tc>
        <w:tc>
          <w:tcPr>
            <w:tcW w:w="1418" w:type="dxa"/>
          </w:tcPr>
          <w:p w14:paraId="7E84D284" w14:textId="77777777" w:rsidR="0034413E" w:rsidRDefault="0034413E">
            <w:pPr>
              <w:pStyle w:val="TableParagraph"/>
              <w:rPr>
                <w:sz w:val="16"/>
              </w:rPr>
            </w:pPr>
          </w:p>
        </w:tc>
        <w:tc>
          <w:tcPr>
            <w:tcW w:w="1982" w:type="dxa"/>
          </w:tcPr>
          <w:p w14:paraId="488D01F9" w14:textId="77777777" w:rsidR="0034413E" w:rsidRDefault="0034413E">
            <w:pPr>
              <w:pStyle w:val="TableParagraph"/>
              <w:rPr>
                <w:sz w:val="16"/>
              </w:rPr>
            </w:pPr>
          </w:p>
        </w:tc>
        <w:tc>
          <w:tcPr>
            <w:tcW w:w="1987" w:type="dxa"/>
          </w:tcPr>
          <w:p w14:paraId="64917636" w14:textId="77777777" w:rsidR="0034413E" w:rsidRDefault="0034413E">
            <w:pPr>
              <w:pStyle w:val="TableParagraph"/>
              <w:rPr>
                <w:sz w:val="16"/>
              </w:rPr>
            </w:pPr>
          </w:p>
        </w:tc>
        <w:tc>
          <w:tcPr>
            <w:tcW w:w="1416" w:type="dxa"/>
          </w:tcPr>
          <w:p w14:paraId="3B70DDC5" w14:textId="77777777" w:rsidR="0034413E" w:rsidRDefault="0034413E">
            <w:pPr>
              <w:pStyle w:val="TableParagraph"/>
              <w:rPr>
                <w:sz w:val="16"/>
              </w:rPr>
            </w:pPr>
          </w:p>
        </w:tc>
      </w:tr>
      <w:tr w:rsidR="0034413E" w14:paraId="02685152" w14:textId="77777777">
        <w:trPr>
          <w:trHeight w:val="229"/>
        </w:trPr>
        <w:tc>
          <w:tcPr>
            <w:tcW w:w="2263" w:type="dxa"/>
          </w:tcPr>
          <w:p w14:paraId="2264D1DB" w14:textId="77777777" w:rsidR="0034413E" w:rsidRDefault="001345AE">
            <w:pPr>
              <w:pStyle w:val="TableParagraph"/>
              <w:spacing w:line="210" w:lineRule="exact"/>
              <w:ind w:left="107"/>
              <w:rPr>
                <w:sz w:val="20"/>
              </w:rPr>
            </w:pPr>
            <w:r>
              <w:rPr>
                <w:sz w:val="20"/>
              </w:rPr>
              <w:t>Teknik</w:t>
            </w:r>
            <w:r>
              <w:rPr>
                <w:spacing w:val="-9"/>
                <w:sz w:val="20"/>
              </w:rPr>
              <w:t xml:space="preserve"> </w:t>
            </w:r>
            <w:r>
              <w:rPr>
                <w:spacing w:val="-2"/>
                <w:sz w:val="20"/>
              </w:rPr>
              <w:t>Hizmetler</w:t>
            </w:r>
          </w:p>
        </w:tc>
        <w:tc>
          <w:tcPr>
            <w:tcW w:w="1418" w:type="dxa"/>
          </w:tcPr>
          <w:p w14:paraId="10D3879E" w14:textId="77777777" w:rsidR="0034413E" w:rsidRDefault="0034413E">
            <w:pPr>
              <w:pStyle w:val="TableParagraph"/>
              <w:rPr>
                <w:sz w:val="16"/>
              </w:rPr>
            </w:pPr>
          </w:p>
        </w:tc>
        <w:tc>
          <w:tcPr>
            <w:tcW w:w="1982" w:type="dxa"/>
          </w:tcPr>
          <w:p w14:paraId="1E066FB3" w14:textId="77777777" w:rsidR="0034413E" w:rsidRDefault="0034413E">
            <w:pPr>
              <w:pStyle w:val="TableParagraph"/>
              <w:rPr>
                <w:sz w:val="16"/>
              </w:rPr>
            </w:pPr>
          </w:p>
        </w:tc>
        <w:tc>
          <w:tcPr>
            <w:tcW w:w="1987" w:type="dxa"/>
          </w:tcPr>
          <w:p w14:paraId="77F7DB73" w14:textId="77777777" w:rsidR="0034413E" w:rsidRDefault="0034413E">
            <w:pPr>
              <w:pStyle w:val="TableParagraph"/>
              <w:rPr>
                <w:sz w:val="16"/>
              </w:rPr>
            </w:pPr>
          </w:p>
        </w:tc>
        <w:tc>
          <w:tcPr>
            <w:tcW w:w="1416" w:type="dxa"/>
          </w:tcPr>
          <w:p w14:paraId="7AAAB82B" w14:textId="77777777" w:rsidR="0034413E" w:rsidRDefault="0034413E">
            <w:pPr>
              <w:pStyle w:val="TableParagraph"/>
              <w:rPr>
                <w:sz w:val="16"/>
              </w:rPr>
            </w:pPr>
          </w:p>
        </w:tc>
      </w:tr>
      <w:tr w:rsidR="0034413E" w14:paraId="6534E88B" w14:textId="77777777">
        <w:trPr>
          <w:trHeight w:val="230"/>
        </w:trPr>
        <w:tc>
          <w:tcPr>
            <w:tcW w:w="2263" w:type="dxa"/>
          </w:tcPr>
          <w:p w14:paraId="77046877" w14:textId="77777777" w:rsidR="0034413E" w:rsidRDefault="001345AE">
            <w:pPr>
              <w:pStyle w:val="TableParagraph"/>
              <w:spacing w:line="210" w:lineRule="exact"/>
              <w:ind w:left="107"/>
              <w:rPr>
                <w:sz w:val="20"/>
              </w:rPr>
            </w:pPr>
            <w:r>
              <w:rPr>
                <w:sz w:val="20"/>
              </w:rPr>
              <w:t>Avukatlık</w:t>
            </w:r>
            <w:r>
              <w:rPr>
                <w:spacing w:val="-10"/>
                <w:sz w:val="20"/>
              </w:rPr>
              <w:t xml:space="preserve"> </w:t>
            </w:r>
            <w:r>
              <w:rPr>
                <w:spacing w:val="-2"/>
                <w:sz w:val="20"/>
              </w:rPr>
              <w:t>Hizmetleri</w:t>
            </w:r>
          </w:p>
        </w:tc>
        <w:tc>
          <w:tcPr>
            <w:tcW w:w="1418" w:type="dxa"/>
          </w:tcPr>
          <w:p w14:paraId="7F28877A" w14:textId="77777777" w:rsidR="0034413E" w:rsidRDefault="0034413E">
            <w:pPr>
              <w:pStyle w:val="TableParagraph"/>
              <w:rPr>
                <w:sz w:val="16"/>
              </w:rPr>
            </w:pPr>
          </w:p>
        </w:tc>
        <w:tc>
          <w:tcPr>
            <w:tcW w:w="1982" w:type="dxa"/>
          </w:tcPr>
          <w:p w14:paraId="50E259F7" w14:textId="77777777" w:rsidR="0034413E" w:rsidRDefault="0034413E">
            <w:pPr>
              <w:pStyle w:val="TableParagraph"/>
              <w:rPr>
                <w:sz w:val="16"/>
              </w:rPr>
            </w:pPr>
          </w:p>
        </w:tc>
        <w:tc>
          <w:tcPr>
            <w:tcW w:w="1987" w:type="dxa"/>
          </w:tcPr>
          <w:p w14:paraId="16A2424F" w14:textId="77777777" w:rsidR="0034413E" w:rsidRDefault="0034413E">
            <w:pPr>
              <w:pStyle w:val="TableParagraph"/>
              <w:rPr>
                <w:sz w:val="16"/>
              </w:rPr>
            </w:pPr>
          </w:p>
        </w:tc>
        <w:tc>
          <w:tcPr>
            <w:tcW w:w="1416" w:type="dxa"/>
          </w:tcPr>
          <w:p w14:paraId="69D6818D" w14:textId="77777777" w:rsidR="0034413E" w:rsidRDefault="0034413E">
            <w:pPr>
              <w:pStyle w:val="TableParagraph"/>
              <w:rPr>
                <w:sz w:val="16"/>
              </w:rPr>
            </w:pPr>
          </w:p>
        </w:tc>
      </w:tr>
      <w:tr w:rsidR="0034413E" w14:paraId="43AE43CA" w14:textId="77777777">
        <w:trPr>
          <w:trHeight w:val="230"/>
        </w:trPr>
        <w:tc>
          <w:tcPr>
            <w:tcW w:w="2263" w:type="dxa"/>
          </w:tcPr>
          <w:p w14:paraId="39CA1309" w14:textId="77777777" w:rsidR="0034413E" w:rsidRDefault="001345AE">
            <w:pPr>
              <w:pStyle w:val="TableParagraph"/>
              <w:spacing w:line="210" w:lineRule="exact"/>
              <w:ind w:left="107"/>
              <w:rPr>
                <w:sz w:val="20"/>
              </w:rPr>
            </w:pPr>
            <w:r>
              <w:rPr>
                <w:sz w:val="20"/>
              </w:rPr>
              <w:t>Yardımcı</w:t>
            </w:r>
            <w:r>
              <w:rPr>
                <w:spacing w:val="-9"/>
                <w:sz w:val="20"/>
              </w:rPr>
              <w:t xml:space="preserve"> </w:t>
            </w:r>
            <w:r>
              <w:rPr>
                <w:spacing w:val="-2"/>
                <w:sz w:val="20"/>
              </w:rPr>
              <w:t>Hizmetler</w:t>
            </w:r>
          </w:p>
        </w:tc>
        <w:tc>
          <w:tcPr>
            <w:tcW w:w="1418" w:type="dxa"/>
          </w:tcPr>
          <w:p w14:paraId="18490163" w14:textId="77777777" w:rsidR="0034413E" w:rsidRDefault="0034413E">
            <w:pPr>
              <w:pStyle w:val="TableParagraph"/>
              <w:rPr>
                <w:sz w:val="16"/>
              </w:rPr>
            </w:pPr>
          </w:p>
        </w:tc>
        <w:tc>
          <w:tcPr>
            <w:tcW w:w="1982" w:type="dxa"/>
          </w:tcPr>
          <w:p w14:paraId="43C6E085" w14:textId="77777777" w:rsidR="0034413E" w:rsidRDefault="0034413E">
            <w:pPr>
              <w:pStyle w:val="TableParagraph"/>
              <w:rPr>
                <w:sz w:val="16"/>
              </w:rPr>
            </w:pPr>
          </w:p>
        </w:tc>
        <w:tc>
          <w:tcPr>
            <w:tcW w:w="1987" w:type="dxa"/>
          </w:tcPr>
          <w:p w14:paraId="3FA038F1" w14:textId="77777777" w:rsidR="0034413E" w:rsidRDefault="0034413E">
            <w:pPr>
              <w:pStyle w:val="TableParagraph"/>
              <w:rPr>
                <w:sz w:val="16"/>
              </w:rPr>
            </w:pPr>
          </w:p>
        </w:tc>
        <w:tc>
          <w:tcPr>
            <w:tcW w:w="1416" w:type="dxa"/>
          </w:tcPr>
          <w:p w14:paraId="00B53B3D" w14:textId="77777777" w:rsidR="0034413E" w:rsidRDefault="0034413E">
            <w:pPr>
              <w:pStyle w:val="TableParagraph"/>
              <w:rPr>
                <w:sz w:val="16"/>
              </w:rPr>
            </w:pPr>
          </w:p>
        </w:tc>
      </w:tr>
      <w:tr w:rsidR="0034413E" w14:paraId="28F78FC1" w14:textId="77777777">
        <w:trPr>
          <w:trHeight w:val="229"/>
        </w:trPr>
        <w:tc>
          <w:tcPr>
            <w:tcW w:w="2263" w:type="dxa"/>
          </w:tcPr>
          <w:p w14:paraId="0F6B71CE" w14:textId="77777777" w:rsidR="0034413E" w:rsidRDefault="001345AE">
            <w:pPr>
              <w:pStyle w:val="TableParagraph"/>
              <w:spacing w:line="210" w:lineRule="exact"/>
              <w:ind w:left="107"/>
              <w:rPr>
                <w:sz w:val="20"/>
              </w:rPr>
            </w:pPr>
            <w:r>
              <w:rPr>
                <w:sz w:val="20"/>
              </w:rPr>
              <w:t>Sözleşmeli</w:t>
            </w:r>
            <w:r>
              <w:rPr>
                <w:spacing w:val="-10"/>
                <w:sz w:val="20"/>
              </w:rPr>
              <w:t xml:space="preserve"> </w:t>
            </w:r>
            <w:r>
              <w:rPr>
                <w:spacing w:val="-2"/>
                <w:sz w:val="20"/>
              </w:rPr>
              <w:t>Memur</w:t>
            </w:r>
          </w:p>
        </w:tc>
        <w:tc>
          <w:tcPr>
            <w:tcW w:w="1418" w:type="dxa"/>
          </w:tcPr>
          <w:p w14:paraId="27F9AD7A" w14:textId="77777777" w:rsidR="0034413E" w:rsidRDefault="0034413E">
            <w:pPr>
              <w:pStyle w:val="TableParagraph"/>
              <w:rPr>
                <w:sz w:val="16"/>
              </w:rPr>
            </w:pPr>
          </w:p>
        </w:tc>
        <w:tc>
          <w:tcPr>
            <w:tcW w:w="1982" w:type="dxa"/>
          </w:tcPr>
          <w:p w14:paraId="3080D94B" w14:textId="77777777" w:rsidR="0034413E" w:rsidRDefault="0034413E">
            <w:pPr>
              <w:pStyle w:val="TableParagraph"/>
              <w:rPr>
                <w:sz w:val="16"/>
              </w:rPr>
            </w:pPr>
          </w:p>
        </w:tc>
        <w:tc>
          <w:tcPr>
            <w:tcW w:w="1987" w:type="dxa"/>
          </w:tcPr>
          <w:p w14:paraId="5A1CE005" w14:textId="77777777" w:rsidR="0034413E" w:rsidRDefault="0034413E">
            <w:pPr>
              <w:pStyle w:val="TableParagraph"/>
              <w:rPr>
                <w:sz w:val="16"/>
              </w:rPr>
            </w:pPr>
          </w:p>
        </w:tc>
        <w:tc>
          <w:tcPr>
            <w:tcW w:w="1416" w:type="dxa"/>
          </w:tcPr>
          <w:p w14:paraId="20CB0E7D" w14:textId="77777777" w:rsidR="0034413E" w:rsidRDefault="0034413E">
            <w:pPr>
              <w:pStyle w:val="TableParagraph"/>
              <w:rPr>
                <w:sz w:val="16"/>
              </w:rPr>
            </w:pPr>
          </w:p>
        </w:tc>
      </w:tr>
      <w:tr w:rsidR="0034413E" w14:paraId="6CA748CF" w14:textId="77777777">
        <w:trPr>
          <w:trHeight w:val="230"/>
        </w:trPr>
        <w:tc>
          <w:tcPr>
            <w:tcW w:w="2263" w:type="dxa"/>
          </w:tcPr>
          <w:p w14:paraId="3C529763" w14:textId="77777777" w:rsidR="0034413E" w:rsidRDefault="001345AE">
            <w:pPr>
              <w:pStyle w:val="TableParagraph"/>
              <w:spacing w:line="210" w:lineRule="exact"/>
              <w:ind w:left="107"/>
              <w:rPr>
                <w:sz w:val="20"/>
              </w:rPr>
            </w:pPr>
            <w:r>
              <w:rPr>
                <w:sz w:val="20"/>
              </w:rPr>
              <w:t>Daimi</w:t>
            </w:r>
            <w:r>
              <w:rPr>
                <w:spacing w:val="-7"/>
                <w:sz w:val="20"/>
              </w:rPr>
              <w:t xml:space="preserve"> </w:t>
            </w:r>
            <w:r>
              <w:rPr>
                <w:spacing w:val="-4"/>
                <w:sz w:val="20"/>
              </w:rPr>
              <w:t>İşçi</w:t>
            </w:r>
          </w:p>
        </w:tc>
        <w:tc>
          <w:tcPr>
            <w:tcW w:w="1418" w:type="dxa"/>
          </w:tcPr>
          <w:p w14:paraId="47867440" w14:textId="77777777" w:rsidR="0034413E" w:rsidRDefault="0034413E">
            <w:pPr>
              <w:pStyle w:val="TableParagraph"/>
              <w:rPr>
                <w:sz w:val="16"/>
              </w:rPr>
            </w:pPr>
          </w:p>
        </w:tc>
        <w:tc>
          <w:tcPr>
            <w:tcW w:w="1982" w:type="dxa"/>
          </w:tcPr>
          <w:p w14:paraId="0C269970" w14:textId="77777777" w:rsidR="0034413E" w:rsidRDefault="0034413E">
            <w:pPr>
              <w:pStyle w:val="TableParagraph"/>
              <w:rPr>
                <w:sz w:val="16"/>
              </w:rPr>
            </w:pPr>
          </w:p>
        </w:tc>
        <w:tc>
          <w:tcPr>
            <w:tcW w:w="1987" w:type="dxa"/>
          </w:tcPr>
          <w:p w14:paraId="3FD91D87" w14:textId="77777777" w:rsidR="0034413E" w:rsidRDefault="0034413E">
            <w:pPr>
              <w:pStyle w:val="TableParagraph"/>
              <w:rPr>
                <w:sz w:val="16"/>
              </w:rPr>
            </w:pPr>
          </w:p>
        </w:tc>
        <w:tc>
          <w:tcPr>
            <w:tcW w:w="1416" w:type="dxa"/>
          </w:tcPr>
          <w:p w14:paraId="074E9498" w14:textId="77777777" w:rsidR="0034413E" w:rsidRDefault="0034413E">
            <w:pPr>
              <w:pStyle w:val="TableParagraph"/>
              <w:rPr>
                <w:sz w:val="16"/>
              </w:rPr>
            </w:pPr>
          </w:p>
        </w:tc>
      </w:tr>
      <w:tr w:rsidR="0034413E" w14:paraId="0424F401" w14:textId="77777777">
        <w:trPr>
          <w:trHeight w:val="230"/>
        </w:trPr>
        <w:tc>
          <w:tcPr>
            <w:tcW w:w="2263" w:type="dxa"/>
            <w:shd w:val="clear" w:color="auto" w:fill="BFBFBF"/>
          </w:tcPr>
          <w:p w14:paraId="68A112E0" w14:textId="77777777" w:rsidR="0034413E" w:rsidRDefault="001345AE">
            <w:pPr>
              <w:pStyle w:val="TableParagraph"/>
              <w:spacing w:line="210" w:lineRule="exact"/>
              <w:ind w:left="107"/>
              <w:rPr>
                <w:b/>
                <w:sz w:val="20"/>
              </w:rPr>
            </w:pPr>
            <w:r>
              <w:rPr>
                <w:b/>
                <w:spacing w:val="-2"/>
                <w:sz w:val="20"/>
              </w:rPr>
              <w:t>TOPLAM</w:t>
            </w:r>
          </w:p>
        </w:tc>
        <w:tc>
          <w:tcPr>
            <w:tcW w:w="1418" w:type="dxa"/>
            <w:shd w:val="clear" w:color="auto" w:fill="BFBFBF"/>
          </w:tcPr>
          <w:p w14:paraId="065E07F3" w14:textId="77777777" w:rsidR="0034413E" w:rsidRDefault="0034413E">
            <w:pPr>
              <w:pStyle w:val="TableParagraph"/>
              <w:rPr>
                <w:sz w:val="16"/>
              </w:rPr>
            </w:pPr>
          </w:p>
        </w:tc>
        <w:tc>
          <w:tcPr>
            <w:tcW w:w="1982" w:type="dxa"/>
            <w:shd w:val="clear" w:color="auto" w:fill="BFBFBF"/>
          </w:tcPr>
          <w:p w14:paraId="6063B052" w14:textId="77777777" w:rsidR="0034413E" w:rsidRDefault="0034413E">
            <w:pPr>
              <w:pStyle w:val="TableParagraph"/>
              <w:rPr>
                <w:sz w:val="16"/>
              </w:rPr>
            </w:pPr>
          </w:p>
        </w:tc>
        <w:tc>
          <w:tcPr>
            <w:tcW w:w="1987" w:type="dxa"/>
            <w:shd w:val="clear" w:color="auto" w:fill="BFBFBF"/>
          </w:tcPr>
          <w:p w14:paraId="6B7018B9" w14:textId="77777777" w:rsidR="0034413E" w:rsidRDefault="001345AE">
            <w:pPr>
              <w:pStyle w:val="TableParagraph"/>
              <w:spacing w:line="210" w:lineRule="exact"/>
              <w:ind w:left="111"/>
              <w:rPr>
                <w:b/>
                <w:sz w:val="20"/>
              </w:rPr>
            </w:pPr>
            <w:r>
              <w:rPr>
                <w:b/>
                <w:spacing w:val="-10"/>
                <w:sz w:val="20"/>
              </w:rPr>
              <w:t>2</w:t>
            </w:r>
          </w:p>
        </w:tc>
        <w:tc>
          <w:tcPr>
            <w:tcW w:w="1416" w:type="dxa"/>
            <w:shd w:val="clear" w:color="auto" w:fill="BFBFBF"/>
          </w:tcPr>
          <w:p w14:paraId="4671505E" w14:textId="77777777" w:rsidR="0034413E" w:rsidRDefault="0034413E">
            <w:pPr>
              <w:pStyle w:val="TableParagraph"/>
              <w:rPr>
                <w:sz w:val="16"/>
              </w:rPr>
            </w:pPr>
          </w:p>
        </w:tc>
      </w:tr>
    </w:tbl>
    <w:p w14:paraId="18B17347" w14:textId="77777777" w:rsidR="0034413E" w:rsidRDefault="0034413E">
      <w:pPr>
        <w:pStyle w:val="GvdeMetni"/>
        <w:spacing w:before="178"/>
      </w:pPr>
    </w:p>
    <w:p w14:paraId="6AA02503" w14:textId="77777777" w:rsidR="0034413E" w:rsidRPr="00C40960" w:rsidRDefault="001345AE">
      <w:pPr>
        <w:pStyle w:val="GvdeMetni"/>
        <w:spacing w:before="1"/>
        <w:ind w:left="215"/>
        <w:rPr>
          <w:sz w:val="22"/>
        </w:rPr>
      </w:pPr>
      <w:r w:rsidRPr="00C40960">
        <w:rPr>
          <w:b/>
          <w:sz w:val="22"/>
        </w:rPr>
        <w:t>Tablo</w:t>
      </w:r>
      <w:r w:rsidRPr="00C40960">
        <w:rPr>
          <w:b/>
          <w:spacing w:val="-3"/>
          <w:sz w:val="22"/>
        </w:rPr>
        <w:t xml:space="preserve"> </w:t>
      </w:r>
      <w:r w:rsidRPr="00C40960">
        <w:rPr>
          <w:b/>
          <w:sz w:val="22"/>
        </w:rPr>
        <w:t>8:</w:t>
      </w:r>
      <w:r w:rsidRPr="00C40960">
        <w:rPr>
          <w:b/>
          <w:spacing w:val="-3"/>
          <w:sz w:val="22"/>
        </w:rPr>
        <w:t xml:space="preserve"> </w:t>
      </w:r>
      <w:r w:rsidRPr="00C40960">
        <w:rPr>
          <w:sz w:val="22"/>
        </w:rPr>
        <w:t>Personelin</w:t>
      </w:r>
      <w:r w:rsidRPr="00C40960">
        <w:rPr>
          <w:spacing w:val="-3"/>
          <w:sz w:val="22"/>
        </w:rPr>
        <w:t xml:space="preserve"> </w:t>
      </w:r>
      <w:r w:rsidRPr="00C40960">
        <w:rPr>
          <w:sz w:val="22"/>
        </w:rPr>
        <w:t>Yaş</w:t>
      </w:r>
      <w:r w:rsidRPr="00C40960">
        <w:rPr>
          <w:spacing w:val="-2"/>
          <w:sz w:val="22"/>
        </w:rPr>
        <w:t xml:space="preserve"> </w:t>
      </w:r>
      <w:r w:rsidRPr="00C40960">
        <w:rPr>
          <w:sz w:val="22"/>
        </w:rPr>
        <w:t>Grupları</w:t>
      </w:r>
      <w:r w:rsidRPr="00C40960">
        <w:rPr>
          <w:spacing w:val="-1"/>
          <w:sz w:val="22"/>
        </w:rPr>
        <w:t xml:space="preserve"> </w:t>
      </w:r>
      <w:r w:rsidRPr="00C40960">
        <w:rPr>
          <w:sz w:val="22"/>
        </w:rPr>
        <w:t>İtibarıyla</w:t>
      </w:r>
      <w:r w:rsidRPr="00C40960">
        <w:rPr>
          <w:spacing w:val="-1"/>
          <w:sz w:val="22"/>
        </w:rPr>
        <w:t xml:space="preserve"> </w:t>
      </w:r>
      <w:r w:rsidRPr="00C40960">
        <w:rPr>
          <w:spacing w:val="-2"/>
          <w:sz w:val="22"/>
        </w:rPr>
        <w:t>Dağılımı</w:t>
      </w:r>
    </w:p>
    <w:p w14:paraId="1CB8C31A" w14:textId="77777777"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6"/>
        <w:gridCol w:w="764"/>
        <w:gridCol w:w="766"/>
        <w:gridCol w:w="766"/>
        <w:gridCol w:w="766"/>
        <w:gridCol w:w="1277"/>
        <w:gridCol w:w="1135"/>
        <w:gridCol w:w="1411"/>
      </w:tblGrid>
      <w:tr w:rsidR="0034413E" w14:paraId="54D6F79C" w14:textId="77777777">
        <w:trPr>
          <w:trHeight w:val="637"/>
        </w:trPr>
        <w:tc>
          <w:tcPr>
            <w:tcW w:w="1414" w:type="dxa"/>
            <w:shd w:val="clear" w:color="auto" w:fill="BCD6ED"/>
          </w:tcPr>
          <w:p w14:paraId="77217C35" w14:textId="77777777" w:rsidR="0034413E" w:rsidRDefault="0034413E">
            <w:pPr>
              <w:pStyle w:val="TableParagraph"/>
              <w:rPr>
                <w:sz w:val="20"/>
              </w:rPr>
            </w:pPr>
          </w:p>
        </w:tc>
        <w:tc>
          <w:tcPr>
            <w:tcW w:w="766" w:type="dxa"/>
            <w:shd w:val="clear" w:color="auto" w:fill="BCD6ED"/>
          </w:tcPr>
          <w:p w14:paraId="5AA6ED32" w14:textId="77777777" w:rsidR="0034413E" w:rsidRDefault="001345AE">
            <w:pPr>
              <w:pStyle w:val="TableParagraph"/>
              <w:spacing w:before="88"/>
              <w:ind w:left="148"/>
              <w:rPr>
                <w:b/>
                <w:sz w:val="20"/>
              </w:rPr>
            </w:pPr>
            <w:r>
              <w:rPr>
                <w:b/>
                <w:spacing w:val="-2"/>
                <w:sz w:val="20"/>
              </w:rPr>
              <w:t>18-</w:t>
            </w:r>
            <w:r>
              <w:rPr>
                <w:b/>
                <w:spacing w:val="-5"/>
                <w:sz w:val="20"/>
              </w:rPr>
              <w:t>25</w:t>
            </w:r>
          </w:p>
          <w:p w14:paraId="50E67F63" w14:textId="77777777" w:rsidR="0034413E" w:rsidRDefault="001345AE">
            <w:pPr>
              <w:pStyle w:val="TableParagraph"/>
              <w:ind w:left="181"/>
              <w:rPr>
                <w:b/>
                <w:sz w:val="20"/>
              </w:rPr>
            </w:pPr>
            <w:r>
              <w:rPr>
                <w:b/>
                <w:spacing w:val="-5"/>
                <w:sz w:val="20"/>
              </w:rPr>
              <w:t>YAŞ</w:t>
            </w:r>
          </w:p>
        </w:tc>
        <w:tc>
          <w:tcPr>
            <w:tcW w:w="764" w:type="dxa"/>
            <w:shd w:val="clear" w:color="auto" w:fill="BCD6ED"/>
          </w:tcPr>
          <w:p w14:paraId="35B1EC35" w14:textId="77777777" w:rsidR="0034413E" w:rsidRDefault="001345AE">
            <w:pPr>
              <w:pStyle w:val="TableParagraph"/>
              <w:spacing w:before="88"/>
              <w:ind w:left="147"/>
              <w:rPr>
                <w:b/>
                <w:sz w:val="20"/>
              </w:rPr>
            </w:pPr>
            <w:r>
              <w:rPr>
                <w:b/>
                <w:spacing w:val="-2"/>
                <w:sz w:val="20"/>
              </w:rPr>
              <w:t>26-</w:t>
            </w:r>
            <w:r>
              <w:rPr>
                <w:b/>
                <w:spacing w:val="-5"/>
                <w:sz w:val="20"/>
              </w:rPr>
              <w:t>30</w:t>
            </w:r>
          </w:p>
          <w:p w14:paraId="05BF6EAC" w14:textId="77777777" w:rsidR="0034413E" w:rsidRDefault="001345AE">
            <w:pPr>
              <w:pStyle w:val="TableParagraph"/>
              <w:ind w:left="181"/>
              <w:rPr>
                <w:b/>
                <w:sz w:val="20"/>
              </w:rPr>
            </w:pPr>
            <w:r>
              <w:rPr>
                <w:b/>
                <w:spacing w:val="-5"/>
                <w:sz w:val="20"/>
              </w:rPr>
              <w:t>YAŞ</w:t>
            </w:r>
          </w:p>
        </w:tc>
        <w:tc>
          <w:tcPr>
            <w:tcW w:w="766" w:type="dxa"/>
            <w:shd w:val="clear" w:color="auto" w:fill="BCD6ED"/>
          </w:tcPr>
          <w:p w14:paraId="1C055F8E" w14:textId="77777777" w:rsidR="0034413E" w:rsidRDefault="001345AE">
            <w:pPr>
              <w:pStyle w:val="TableParagraph"/>
              <w:spacing w:before="88"/>
              <w:ind w:left="149"/>
              <w:rPr>
                <w:b/>
                <w:sz w:val="20"/>
              </w:rPr>
            </w:pPr>
            <w:r>
              <w:rPr>
                <w:b/>
                <w:spacing w:val="-2"/>
                <w:sz w:val="20"/>
              </w:rPr>
              <w:t>31-</w:t>
            </w:r>
            <w:r>
              <w:rPr>
                <w:b/>
                <w:spacing w:val="-5"/>
                <w:sz w:val="20"/>
              </w:rPr>
              <w:t>35</w:t>
            </w:r>
          </w:p>
          <w:p w14:paraId="152F7E5D" w14:textId="77777777" w:rsidR="0034413E" w:rsidRDefault="001345AE">
            <w:pPr>
              <w:pStyle w:val="TableParagraph"/>
              <w:ind w:left="182"/>
              <w:rPr>
                <w:b/>
                <w:sz w:val="20"/>
              </w:rPr>
            </w:pPr>
            <w:r>
              <w:rPr>
                <w:b/>
                <w:spacing w:val="-5"/>
                <w:sz w:val="20"/>
              </w:rPr>
              <w:t>YAŞ</w:t>
            </w:r>
          </w:p>
        </w:tc>
        <w:tc>
          <w:tcPr>
            <w:tcW w:w="766" w:type="dxa"/>
            <w:shd w:val="clear" w:color="auto" w:fill="BCD6ED"/>
          </w:tcPr>
          <w:p w14:paraId="5A0F7CF7" w14:textId="77777777" w:rsidR="0034413E" w:rsidRDefault="001345AE">
            <w:pPr>
              <w:pStyle w:val="TableParagraph"/>
              <w:spacing w:before="88"/>
              <w:ind w:left="148"/>
              <w:rPr>
                <w:b/>
                <w:sz w:val="20"/>
              </w:rPr>
            </w:pPr>
            <w:r>
              <w:rPr>
                <w:b/>
                <w:spacing w:val="-2"/>
                <w:sz w:val="20"/>
              </w:rPr>
              <w:t>36-</w:t>
            </w:r>
            <w:r>
              <w:rPr>
                <w:b/>
                <w:spacing w:val="-5"/>
                <w:sz w:val="20"/>
              </w:rPr>
              <w:t>40</w:t>
            </w:r>
          </w:p>
          <w:p w14:paraId="1F39FF00" w14:textId="77777777" w:rsidR="0034413E" w:rsidRDefault="001345AE">
            <w:pPr>
              <w:pStyle w:val="TableParagraph"/>
              <w:ind w:left="182"/>
              <w:rPr>
                <w:b/>
                <w:sz w:val="20"/>
              </w:rPr>
            </w:pPr>
            <w:r>
              <w:rPr>
                <w:b/>
                <w:spacing w:val="-5"/>
                <w:sz w:val="20"/>
              </w:rPr>
              <w:t>YAŞ</w:t>
            </w:r>
          </w:p>
        </w:tc>
        <w:tc>
          <w:tcPr>
            <w:tcW w:w="766" w:type="dxa"/>
            <w:shd w:val="clear" w:color="auto" w:fill="BCD6ED"/>
          </w:tcPr>
          <w:p w14:paraId="0EF872BA" w14:textId="77777777" w:rsidR="0034413E" w:rsidRDefault="001345AE">
            <w:pPr>
              <w:pStyle w:val="TableParagraph"/>
              <w:spacing w:before="88"/>
              <w:ind w:left="148"/>
              <w:rPr>
                <w:b/>
                <w:sz w:val="20"/>
              </w:rPr>
            </w:pPr>
            <w:r>
              <w:rPr>
                <w:b/>
                <w:spacing w:val="-2"/>
                <w:sz w:val="20"/>
              </w:rPr>
              <w:t>41-</w:t>
            </w:r>
            <w:r>
              <w:rPr>
                <w:b/>
                <w:spacing w:val="-5"/>
                <w:sz w:val="20"/>
              </w:rPr>
              <w:t>50</w:t>
            </w:r>
          </w:p>
          <w:p w14:paraId="6C56073C" w14:textId="77777777" w:rsidR="0034413E" w:rsidRDefault="001345AE">
            <w:pPr>
              <w:pStyle w:val="TableParagraph"/>
              <w:ind w:left="182"/>
              <w:rPr>
                <w:b/>
                <w:sz w:val="20"/>
              </w:rPr>
            </w:pPr>
            <w:r>
              <w:rPr>
                <w:b/>
                <w:spacing w:val="-5"/>
                <w:sz w:val="20"/>
              </w:rPr>
              <w:t>YAŞ</w:t>
            </w:r>
          </w:p>
        </w:tc>
        <w:tc>
          <w:tcPr>
            <w:tcW w:w="1277" w:type="dxa"/>
            <w:shd w:val="clear" w:color="auto" w:fill="BCD6ED"/>
          </w:tcPr>
          <w:p w14:paraId="3B607572" w14:textId="77777777" w:rsidR="0034413E" w:rsidRDefault="001345AE">
            <w:pPr>
              <w:pStyle w:val="TableParagraph"/>
              <w:spacing w:before="88"/>
              <w:ind w:left="320" w:hanging="173"/>
              <w:rPr>
                <w:b/>
                <w:sz w:val="20"/>
              </w:rPr>
            </w:pPr>
            <w:r>
              <w:rPr>
                <w:b/>
                <w:sz w:val="20"/>
              </w:rPr>
              <w:t>51</w:t>
            </w:r>
            <w:r>
              <w:rPr>
                <w:b/>
                <w:spacing w:val="-13"/>
                <w:sz w:val="20"/>
              </w:rPr>
              <w:t xml:space="preserve"> </w:t>
            </w:r>
            <w:r>
              <w:rPr>
                <w:b/>
                <w:sz w:val="20"/>
              </w:rPr>
              <w:t>YAŞ</w:t>
            </w:r>
            <w:r>
              <w:rPr>
                <w:b/>
                <w:spacing w:val="-12"/>
                <w:sz w:val="20"/>
              </w:rPr>
              <w:t xml:space="preserve"> </w:t>
            </w:r>
            <w:r>
              <w:rPr>
                <w:b/>
                <w:sz w:val="20"/>
              </w:rPr>
              <w:t xml:space="preserve">VE </w:t>
            </w:r>
            <w:r>
              <w:rPr>
                <w:b/>
                <w:spacing w:val="-4"/>
                <w:sz w:val="20"/>
              </w:rPr>
              <w:t>ÜZERİ</w:t>
            </w:r>
          </w:p>
        </w:tc>
        <w:tc>
          <w:tcPr>
            <w:tcW w:w="1135" w:type="dxa"/>
            <w:shd w:val="clear" w:color="auto" w:fill="BCD6ED"/>
          </w:tcPr>
          <w:p w14:paraId="7E865892" w14:textId="77777777" w:rsidR="0034413E" w:rsidRDefault="001345AE">
            <w:pPr>
              <w:pStyle w:val="TableParagraph"/>
              <w:spacing w:before="203"/>
              <w:ind w:left="123"/>
              <w:rPr>
                <w:b/>
                <w:sz w:val="20"/>
              </w:rPr>
            </w:pPr>
            <w:r>
              <w:rPr>
                <w:b/>
                <w:spacing w:val="-2"/>
                <w:sz w:val="20"/>
              </w:rPr>
              <w:t>TOPLAM</w:t>
            </w:r>
          </w:p>
        </w:tc>
        <w:tc>
          <w:tcPr>
            <w:tcW w:w="1411" w:type="dxa"/>
            <w:shd w:val="clear" w:color="auto" w:fill="BCD6ED"/>
          </w:tcPr>
          <w:p w14:paraId="0300E828" w14:textId="77777777" w:rsidR="0034413E" w:rsidRDefault="001345AE">
            <w:pPr>
              <w:pStyle w:val="TableParagraph"/>
              <w:spacing w:before="88"/>
              <w:ind w:left="501" w:right="101" w:hanging="394"/>
              <w:rPr>
                <w:b/>
                <w:sz w:val="20"/>
              </w:rPr>
            </w:pPr>
            <w:r>
              <w:rPr>
                <w:b/>
                <w:spacing w:val="-2"/>
                <w:sz w:val="20"/>
              </w:rPr>
              <w:t xml:space="preserve">ORTALAMA </w:t>
            </w:r>
            <w:r>
              <w:rPr>
                <w:b/>
                <w:spacing w:val="-4"/>
                <w:sz w:val="20"/>
              </w:rPr>
              <w:t>YAŞ</w:t>
            </w:r>
          </w:p>
        </w:tc>
      </w:tr>
      <w:tr w:rsidR="0034413E" w14:paraId="6363CF6B" w14:textId="77777777">
        <w:trPr>
          <w:trHeight w:val="230"/>
        </w:trPr>
        <w:tc>
          <w:tcPr>
            <w:tcW w:w="1414" w:type="dxa"/>
          </w:tcPr>
          <w:p w14:paraId="55E5F48A" w14:textId="77777777" w:rsidR="0034413E" w:rsidRDefault="001345AE">
            <w:pPr>
              <w:pStyle w:val="TableParagraph"/>
              <w:spacing w:before="1" w:line="209" w:lineRule="exact"/>
              <w:ind w:left="107"/>
              <w:rPr>
                <w:b/>
                <w:sz w:val="20"/>
              </w:rPr>
            </w:pPr>
            <w:r>
              <w:rPr>
                <w:b/>
                <w:sz w:val="20"/>
              </w:rPr>
              <w:t>Kişi</w:t>
            </w:r>
            <w:r>
              <w:rPr>
                <w:b/>
                <w:spacing w:val="-4"/>
                <w:sz w:val="20"/>
              </w:rPr>
              <w:t xml:space="preserve"> </w:t>
            </w:r>
            <w:r>
              <w:rPr>
                <w:b/>
                <w:spacing w:val="-2"/>
                <w:sz w:val="20"/>
              </w:rPr>
              <w:t>Sayısı</w:t>
            </w:r>
          </w:p>
        </w:tc>
        <w:tc>
          <w:tcPr>
            <w:tcW w:w="766" w:type="dxa"/>
          </w:tcPr>
          <w:p w14:paraId="71E32CF1" w14:textId="77777777" w:rsidR="0034413E" w:rsidRDefault="0034413E">
            <w:pPr>
              <w:pStyle w:val="TableParagraph"/>
              <w:rPr>
                <w:sz w:val="16"/>
              </w:rPr>
            </w:pPr>
          </w:p>
        </w:tc>
        <w:tc>
          <w:tcPr>
            <w:tcW w:w="764" w:type="dxa"/>
          </w:tcPr>
          <w:p w14:paraId="33401F73" w14:textId="77777777" w:rsidR="0034413E" w:rsidRDefault="0034413E">
            <w:pPr>
              <w:pStyle w:val="TableParagraph"/>
              <w:rPr>
                <w:sz w:val="16"/>
              </w:rPr>
            </w:pPr>
          </w:p>
        </w:tc>
        <w:tc>
          <w:tcPr>
            <w:tcW w:w="766" w:type="dxa"/>
          </w:tcPr>
          <w:p w14:paraId="3E034908" w14:textId="77777777" w:rsidR="0034413E" w:rsidRDefault="0034413E">
            <w:pPr>
              <w:pStyle w:val="TableParagraph"/>
              <w:rPr>
                <w:sz w:val="16"/>
              </w:rPr>
            </w:pPr>
          </w:p>
        </w:tc>
        <w:tc>
          <w:tcPr>
            <w:tcW w:w="766" w:type="dxa"/>
          </w:tcPr>
          <w:p w14:paraId="1F1591F9" w14:textId="77777777" w:rsidR="0034413E" w:rsidRDefault="0034413E">
            <w:pPr>
              <w:pStyle w:val="TableParagraph"/>
              <w:rPr>
                <w:sz w:val="16"/>
              </w:rPr>
            </w:pPr>
          </w:p>
        </w:tc>
        <w:tc>
          <w:tcPr>
            <w:tcW w:w="766" w:type="dxa"/>
          </w:tcPr>
          <w:p w14:paraId="198DBDAC" w14:textId="77777777" w:rsidR="0034413E" w:rsidRDefault="001345AE">
            <w:pPr>
              <w:pStyle w:val="TableParagraph"/>
              <w:spacing w:before="1" w:line="209" w:lineRule="exact"/>
              <w:ind w:left="107"/>
              <w:rPr>
                <w:b/>
                <w:sz w:val="20"/>
              </w:rPr>
            </w:pPr>
            <w:r>
              <w:rPr>
                <w:b/>
                <w:spacing w:val="-10"/>
                <w:sz w:val="20"/>
              </w:rPr>
              <w:t>1</w:t>
            </w:r>
          </w:p>
        </w:tc>
        <w:tc>
          <w:tcPr>
            <w:tcW w:w="1277" w:type="dxa"/>
          </w:tcPr>
          <w:p w14:paraId="6DB23C82" w14:textId="77777777" w:rsidR="0034413E" w:rsidRDefault="001345AE">
            <w:pPr>
              <w:pStyle w:val="TableParagraph"/>
              <w:spacing w:before="1" w:line="209" w:lineRule="exact"/>
              <w:ind w:left="107"/>
              <w:rPr>
                <w:b/>
                <w:sz w:val="20"/>
              </w:rPr>
            </w:pPr>
            <w:r>
              <w:rPr>
                <w:b/>
                <w:spacing w:val="-10"/>
                <w:sz w:val="20"/>
              </w:rPr>
              <w:t>1</w:t>
            </w:r>
          </w:p>
        </w:tc>
        <w:tc>
          <w:tcPr>
            <w:tcW w:w="1135" w:type="dxa"/>
            <w:shd w:val="clear" w:color="auto" w:fill="BFBFBF"/>
          </w:tcPr>
          <w:p w14:paraId="69C83CF0" w14:textId="77777777" w:rsidR="0034413E" w:rsidRDefault="001345AE">
            <w:pPr>
              <w:pStyle w:val="TableParagraph"/>
              <w:spacing w:before="1" w:line="209" w:lineRule="exact"/>
              <w:ind w:left="104"/>
              <w:rPr>
                <w:b/>
                <w:sz w:val="20"/>
              </w:rPr>
            </w:pPr>
            <w:r>
              <w:rPr>
                <w:b/>
                <w:spacing w:val="-10"/>
                <w:sz w:val="20"/>
              </w:rPr>
              <w:t>2</w:t>
            </w:r>
          </w:p>
        </w:tc>
        <w:tc>
          <w:tcPr>
            <w:tcW w:w="1411" w:type="dxa"/>
          </w:tcPr>
          <w:p w14:paraId="41D6AAD0" w14:textId="77777777" w:rsidR="0034413E" w:rsidRDefault="001345AE">
            <w:pPr>
              <w:pStyle w:val="TableParagraph"/>
              <w:spacing w:before="1" w:line="209" w:lineRule="exact"/>
              <w:ind w:left="104"/>
              <w:rPr>
                <w:b/>
                <w:sz w:val="20"/>
              </w:rPr>
            </w:pPr>
            <w:r>
              <w:rPr>
                <w:b/>
                <w:spacing w:val="-5"/>
                <w:sz w:val="20"/>
              </w:rPr>
              <w:t>50</w:t>
            </w:r>
          </w:p>
        </w:tc>
      </w:tr>
      <w:tr w:rsidR="0034413E" w14:paraId="4615E41C" w14:textId="77777777">
        <w:trPr>
          <w:trHeight w:val="232"/>
        </w:trPr>
        <w:tc>
          <w:tcPr>
            <w:tcW w:w="1414" w:type="dxa"/>
            <w:shd w:val="clear" w:color="auto" w:fill="BFBFBF"/>
          </w:tcPr>
          <w:p w14:paraId="07191E41" w14:textId="77777777" w:rsidR="0034413E" w:rsidRDefault="001345AE">
            <w:pPr>
              <w:pStyle w:val="TableParagraph"/>
              <w:spacing w:before="1" w:line="211" w:lineRule="exact"/>
              <w:ind w:left="107"/>
              <w:rPr>
                <w:b/>
                <w:sz w:val="20"/>
              </w:rPr>
            </w:pPr>
            <w:r>
              <w:rPr>
                <w:b/>
                <w:sz w:val="20"/>
              </w:rPr>
              <w:t>Oran</w:t>
            </w:r>
            <w:r>
              <w:rPr>
                <w:b/>
                <w:spacing w:val="-3"/>
                <w:sz w:val="20"/>
              </w:rPr>
              <w:t xml:space="preserve"> </w:t>
            </w:r>
            <w:r>
              <w:rPr>
                <w:b/>
                <w:spacing w:val="-5"/>
                <w:sz w:val="20"/>
              </w:rPr>
              <w:t>(%)</w:t>
            </w:r>
          </w:p>
        </w:tc>
        <w:tc>
          <w:tcPr>
            <w:tcW w:w="766" w:type="dxa"/>
            <w:shd w:val="clear" w:color="auto" w:fill="BFBFBF"/>
          </w:tcPr>
          <w:p w14:paraId="69AA6A0B" w14:textId="77777777" w:rsidR="0034413E" w:rsidRDefault="0034413E">
            <w:pPr>
              <w:pStyle w:val="TableParagraph"/>
              <w:rPr>
                <w:sz w:val="16"/>
              </w:rPr>
            </w:pPr>
          </w:p>
        </w:tc>
        <w:tc>
          <w:tcPr>
            <w:tcW w:w="764" w:type="dxa"/>
            <w:shd w:val="clear" w:color="auto" w:fill="BFBFBF"/>
          </w:tcPr>
          <w:p w14:paraId="49B31E4F" w14:textId="77777777" w:rsidR="0034413E" w:rsidRDefault="0034413E">
            <w:pPr>
              <w:pStyle w:val="TableParagraph"/>
              <w:rPr>
                <w:sz w:val="16"/>
              </w:rPr>
            </w:pPr>
          </w:p>
        </w:tc>
        <w:tc>
          <w:tcPr>
            <w:tcW w:w="766" w:type="dxa"/>
            <w:shd w:val="clear" w:color="auto" w:fill="BFBFBF"/>
          </w:tcPr>
          <w:p w14:paraId="779E8F44" w14:textId="77777777" w:rsidR="0034413E" w:rsidRDefault="0034413E">
            <w:pPr>
              <w:pStyle w:val="TableParagraph"/>
              <w:rPr>
                <w:sz w:val="16"/>
              </w:rPr>
            </w:pPr>
          </w:p>
        </w:tc>
        <w:tc>
          <w:tcPr>
            <w:tcW w:w="766" w:type="dxa"/>
            <w:shd w:val="clear" w:color="auto" w:fill="BFBFBF"/>
          </w:tcPr>
          <w:p w14:paraId="18EB2A5A" w14:textId="77777777" w:rsidR="0034413E" w:rsidRDefault="0034413E">
            <w:pPr>
              <w:pStyle w:val="TableParagraph"/>
              <w:rPr>
                <w:sz w:val="16"/>
              </w:rPr>
            </w:pPr>
          </w:p>
        </w:tc>
        <w:tc>
          <w:tcPr>
            <w:tcW w:w="766" w:type="dxa"/>
            <w:shd w:val="clear" w:color="auto" w:fill="BFBFBF"/>
          </w:tcPr>
          <w:p w14:paraId="10C481E9" w14:textId="77777777" w:rsidR="0034413E" w:rsidRDefault="001345AE">
            <w:pPr>
              <w:pStyle w:val="TableParagraph"/>
              <w:spacing w:before="1" w:line="211" w:lineRule="exact"/>
              <w:ind w:left="107"/>
              <w:rPr>
                <w:b/>
                <w:sz w:val="20"/>
              </w:rPr>
            </w:pPr>
            <w:r>
              <w:rPr>
                <w:b/>
                <w:spacing w:val="-5"/>
                <w:sz w:val="20"/>
              </w:rPr>
              <w:t>50</w:t>
            </w:r>
          </w:p>
        </w:tc>
        <w:tc>
          <w:tcPr>
            <w:tcW w:w="1277" w:type="dxa"/>
            <w:shd w:val="clear" w:color="auto" w:fill="BFBFBF"/>
          </w:tcPr>
          <w:p w14:paraId="5DB8787F" w14:textId="77777777" w:rsidR="0034413E" w:rsidRDefault="001345AE">
            <w:pPr>
              <w:pStyle w:val="TableParagraph"/>
              <w:spacing w:before="1" w:line="211" w:lineRule="exact"/>
              <w:ind w:left="107"/>
              <w:rPr>
                <w:b/>
                <w:sz w:val="20"/>
              </w:rPr>
            </w:pPr>
            <w:r>
              <w:rPr>
                <w:b/>
                <w:spacing w:val="-5"/>
                <w:sz w:val="20"/>
              </w:rPr>
              <w:t>50</w:t>
            </w:r>
          </w:p>
        </w:tc>
        <w:tc>
          <w:tcPr>
            <w:tcW w:w="1135" w:type="dxa"/>
            <w:shd w:val="clear" w:color="auto" w:fill="BFBFBF"/>
          </w:tcPr>
          <w:p w14:paraId="08F38A77" w14:textId="77777777" w:rsidR="0034413E" w:rsidRDefault="001345AE">
            <w:pPr>
              <w:pStyle w:val="TableParagraph"/>
              <w:spacing w:before="1" w:line="211" w:lineRule="exact"/>
              <w:ind w:left="104"/>
              <w:rPr>
                <w:b/>
                <w:sz w:val="20"/>
              </w:rPr>
            </w:pPr>
            <w:r>
              <w:rPr>
                <w:b/>
                <w:spacing w:val="-5"/>
                <w:sz w:val="20"/>
              </w:rPr>
              <w:t>100</w:t>
            </w:r>
          </w:p>
        </w:tc>
        <w:tc>
          <w:tcPr>
            <w:tcW w:w="1411" w:type="dxa"/>
            <w:shd w:val="clear" w:color="auto" w:fill="BFBFBF"/>
          </w:tcPr>
          <w:p w14:paraId="0213A10B" w14:textId="77777777" w:rsidR="0034413E" w:rsidRDefault="001345AE">
            <w:pPr>
              <w:pStyle w:val="TableParagraph"/>
              <w:spacing w:before="1" w:line="211" w:lineRule="exact"/>
              <w:ind w:left="104"/>
              <w:rPr>
                <w:b/>
                <w:sz w:val="20"/>
              </w:rPr>
            </w:pPr>
            <w:r>
              <w:rPr>
                <w:b/>
                <w:spacing w:val="-5"/>
                <w:sz w:val="20"/>
              </w:rPr>
              <w:t>100</w:t>
            </w:r>
          </w:p>
        </w:tc>
      </w:tr>
    </w:tbl>
    <w:p w14:paraId="50DCDA18" w14:textId="77777777" w:rsidR="0034413E" w:rsidRDefault="0034413E">
      <w:pPr>
        <w:pStyle w:val="GvdeMetni"/>
      </w:pPr>
    </w:p>
    <w:p w14:paraId="43A7A5FB" w14:textId="77777777" w:rsidR="0034413E" w:rsidRPr="00C40960" w:rsidRDefault="0034413E">
      <w:pPr>
        <w:pStyle w:val="GvdeMetni"/>
        <w:spacing w:before="81"/>
        <w:rPr>
          <w:sz w:val="22"/>
        </w:rPr>
      </w:pPr>
    </w:p>
    <w:p w14:paraId="1197712B" w14:textId="77777777" w:rsidR="0034413E" w:rsidRPr="00C40960" w:rsidRDefault="001345AE">
      <w:pPr>
        <w:pStyle w:val="GvdeMetni"/>
        <w:spacing w:before="1"/>
        <w:ind w:left="215"/>
        <w:rPr>
          <w:sz w:val="22"/>
        </w:rPr>
      </w:pPr>
      <w:r w:rsidRPr="00C40960">
        <w:rPr>
          <w:b/>
          <w:sz w:val="22"/>
        </w:rPr>
        <w:t>Tablo</w:t>
      </w:r>
      <w:r w:rsidRPr="00C40960">
        <w:rPr>
          <w:b/>
          <w:spacing w:val="-3"/>
          <w:sz w:val="22"/>
        </w:rPr>
        <w:t xml:space="preserve"> </w:t>
      </w:r>
      <w:r w:rsidRPr="00C40960">
        <w:rPr>
          <w:b/>
          <w:sz w:val="22"/>
        </w:rPr>
        <w:t>9:</w:t>
      </w:r>
      <w:r w:rsidRPr="00C40960">
        <w:rPr>
          <w:b/>
          <w:spacing w:val="-4"/>
          <w:sz w:val="22"/>
        </w:rPr>
        <w:t xml:space="preserve"> </w:t>
      </w:r>
      <w:r w:rsidRPr="00C40960">
        <w:rPr>
          <w:sz w:val="22"/>
        </w:rPr>
        <w:t>Personelin</w:t>
      </w:r>
      <w:r w:rsidRPr="00C40960">
        <w:rPr>
          <w:spacing w:val="-2"/>
          <w:sz w:val="22"/>
        </w:rPr>
        <w:t xml:space="preserve"> </w:t>
      </w:r>
      <w:r w:rsidRPr="00C40960">
        <w:rPr>
          <w:sz w:val="22"/>
        </w:rPr>
        <w:t>Hizmet</w:t>
      </w:r>
      <w:r w:rsidRPr="00C40960">
        <w:rPr>
          <w:spacing w:val="-3"/>
          <w:sz w:val="22"/>
        </w:rPr>
        <w:t xml:space="preserve"> </w:t>
      </w:r>
      <w:r w:rsidRPr="00C40960">
        <w:rPr>
          <w:sz w:val="22"/>
        </w:rPr>
        <w:t>Süreleri</w:t>
      </w:r>
      <w:r w:rsidRPr="00C40960">
        <w:rPr>
          <w:spacing w:val="-1"/>
          <w:sz w:val="22"/>
        </w:rPr>
        <w:t xml:space="preserve"> </w:t>
      </w:r>
      <w:r w:rsidRPr="00C40960">
        <w:rPr>
          <w:sz w:val="22"/>
        </w:rPr>
        <w:t>İtibarıyla</w:t>
      </w:r>
      <w:r w:rsidRPr="00C40960">
        <w:rPr>
          <w:spacing w:val="-3"/>
          <w:sz w:val="22"/>
        </w:rPr>
        <w:t xml:space="preserve"> </w:t>
      </w:r>
      <w:r w:rsidRPr="00C40960">
        <w:rPr>
          <w:spacing w:val="-2"/>
          <w:sz w:val="22"/>
        </w:rPr>
        <w:t>Dağılımı</w:t>
      </w:r>
    </w:p>
    <w:p w14:paraId="79DD3012" w14:textId="77777777"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766"/>
        <w:gridCol w:w="764"/>
        <w:gridCol w:w="766"/>
        <w:gridCol w:w="766"/>
        <w:gridCol w:w="766"/>
        <w:gridCol w:w="1136"/>
        <w:gridCol w:w="1278"/>
        <w:gridCol w:w="1417"/>
      </w:tblGrid>
      <w:tr w:rsidR="0034413E" w14:paraId="765E3E43" w14:textId="77777777">
        <w:trPr>
          <w:trHeight w:val="601"/>
        </w:trPr>
        <w:tc>
          <w:tcPr>
            <w:tcW w:w="1414" w:type="dxa"/>
            <w:shd w:val="clear" w:color="auto" w:fill="BCD6ED"/>
          </w:tcPr>
          <w:p w14:paraId="358A1E3F" w14:textId="77777777" w:rsidR="0034413E" w:rsidRDefault="0034413E">
            <w:pPr>
              <w:pStyle w:val="TableParagraph"/>
              <w:rPr>
                <w:sz w:val="20"/>
              </w:rPr>
            </w:pPr>
          </w:p>
        </w:tc>
        <w:tc>
          <w:tcPr>
            <w:tcW w:w="766" w:type="dxa"/>
            <w:shd w:val="clear" w:color="auto" w:fill="BCD6ED"/>
          </w:tcPr>
          <w:p w14:paraId="0EB72C88" w14:textId="77777777" w:rsidR="0034413E" w:rsidRDefault="001345AE">
            <w:pPr>
              <w:pStyle w:val="TableParagraph"/>
              <w:spacing w:before="71"/>
              <w:ind w:left="246"/>
              <w:rPr>
                <w:b/>
                <w:sz w:val="20"/>
              </w:rPr>
            </w:pPr>
            <w:r>
              <w:rPr>
                <w:b/>
                <w:spacing w:val="-2"/>
                <w:sz w:val="20"/>
              </w:rPr>
              <w:t>1-</w:t>
            </w:r>
            <w:r>
              <w:rPr>
                <w:b/>
                <w:spacing w:val="-10"/>
                <w:sz w:val="20"/>
              </w:rPr>
              <w:t>3</w:t>
            </w:r>
          </w:p>
          <w:p w14:paraId="2434287D" w14:textId="77777777" w:rsidR="0034413E" w:rsidRDefault="001345AE">
            <w:pPr>
              <w:pStyle w:val="TableParagraph"/>
              <w:ind w:left="203"/>
              <w:rPr>
                <w:b/>
                <w:sz w:val="20"/>
              </w:rPr>
            </w:pPr>
            <w:r>
              <w:rPr>
                <w:b/>
                <w:spacing w:val="-5"/>
                <w:sz w:val="20"/>
              </w:rPr>
              <w:t>YIL</w:t>
            </w:r>
          </w:p>
        </w:tc>
        <w:tc>
          <w:tcPr>
            <w:tcW w:w="764" w:type="dxa"/>
            <w:shd w:val="clear" w:color="auto" w:fill="BCD6ED"/>
          </w:tcPr>
          <w:p w14:paraId="0001F70A" w14:textId="77777777" w:rsidR="0034413E" w:rsidRDefault="001345AE">
            <w:pPr>
              <w:pStyle w:val="TableParagraph"/>
              <w:spacing w:before="71"/>
              <w:ind w:left="246"/>
              <w:rPr>
                <w:b/>
                <w:sz w:val="20"/>
              </w:rPr>
            </w:pPr>
            <w:r>
              <w:rPr>
                <w:b/>
                <w:spacing w:val="-2"/>
                <w:sz w:val="20"/>
              </w:rPr>
              <w:t>4-</w:t>
            </w:r>
            <w:r>
              <w:rPr>
                <w:b/>
                <w:spacing w:val="-10"/>
                <w:sz w:val="20"/>
              </w:rPr>
              <w:t>6</w:t>
            </w:r>
          </w:p>
          <w:p w14:paraId="666EF3E0" w14:textId="77777777" w:rsidR="0034413E" w:rsidRDefault="001345AE">
            <w:pPr>
              <w:pStyle w:val="TableParagraph"/>
              <w:ind w:left="202"/>
              <w:rPr>
                <w:b/>
                <w:sz w:val="20"/>
              </w:rPr>
            </w:pPr>
            <w:r>
              <w:rPr>
                <w:b/>
                <w:spacing w:val="-5"/>
                <w:sz w:val="20"/>
              </w:rPr>
              <w:t>YIL</w:t>
            </w:r>
          </w:p>
        </w:tc>
        <w:tc>
          <w:tcPr>
            <w:tcW w:w="766" w:type="dxa"/>
            <w:shd w:val="clear" w:color="auto" w:fill="BCD6ED"/>
          </w:tcPr>
          <w:p w14:paraId="498ECFE3" w14:textId="77777777" w:rsidR="0034413E" w:rsidRDefault="001345AE">
            <w:pPr>
              <w:pStyle w:val="TableParagraph"/>
              <w:spacing w:before="71"/>
              <w:ind w:left="197"/>
              <w:rPr>
                <w:b/>
                <w:sz w:val="20"/>
              </w:rPr>
            </w:pPr>
            <w:r>
              <w:rPr>
                <w:b/>
                <w:spacing w:val="-2"/>
                <w:sz w:val="20"/>
              </w:rPr>
              <w:t>7-</w:t>
            </w:r>
            <w:r>
              <w:rPr>
                <w:b/>
                <w:spacing w:val="-5"/>
                <w:sz w:val="20"/>
              </w:rPr>
              <w:t>10</w:t>
            </w:r>
          </w:p>
          <w:p w14:paraId="06CA144E" w14:textId="77777777" w:rsidR="0034413E" w:rsidRDefault="001345AE">
            <w:pPr>
              <w:pStyle w:val="TableParagraph"/>
              <w:ind w:left="204"/>
              <w:rPr>
                <w:b/>
                <w:sz w:val="20"/>
              </w:rPr>
            </w:pPr>
            <w:r>
              <w:rPr>
                <w:b/>
                <w:spacing w:val="-5"/>
                <w:sz w:val="20"/>
              </w:rPr>
              <w:t>YIL</w:t>
            </w:r>
          </w:p>
        </w:tc>
        <w:tc>
          <w:tcPr>
            <w:tcW w:w="766" w:type="dxa"/>
            <w:shd w:val="clear" w:color="auto" w:fill="BCD6ED"/>
          </w:tcPr>
          <w:p w14:paraId="1179A9D7" w14:textId="77777777" w:rsidR="0034413E" w:rsidRDefault="001345AE">
            <w:pPr>
              <w:pStyle w:val="TableParagraph"/>
              <w:spacing w:before="71"/>
              <w:ind w:left="148"/>
              <w:rPr>
                <w:b/>
                <w:sz w:val="20"/>
              </w:rPr>
            </w:pPr>
            <w:r>
              <w:rPr>
                <w:b/>
                <w:spacing w:val="-2"/>
                <w:sz w:val="20"/>
              </w:rPr>
              <w:t>11-</w:t>
            </w:r>
            <w:r>
              <w:rPr>
                <w:b/>
                <w:spacing w:val="-5"/>
                <w:sz w:val="20"/>
              </w:rPr>
              <w:t>15</w:t>
            </w:r>
          </w:p>
          <w:p w14:paraId="037544BF" w14:textId="77777777" w:rsidR="0034413E" w:rsidRDefault="001345AE">
            <w:pPr>
              <w:pStyle w:val="TableParagraph"/>
              <w:ind w:left="204"/>
              <w:rPr>
                <w:b/>
                <w:sz w:val="20"/>
              </w:rPr>
            </w:pPr>
            <w:r>
              <w:rPr>
                <w:b/>
                <w:spacing w:val="-5"/>
                <w:sz w:val="20"/>
              </w:rPr>
              <w:t>YIL</w:t>
            </w:r>
          </w:p>
        </w:tc>
        <w:tc>
          <w:tcPr>
            <w:tcW w:w="766" w:type="dxa"/>
            <w:shd w:val="clear" w:color="auto" w:fill="BCD6ED"/>
          </w:tcPr>
          <w:p w14:paraId="44DB0A3C" w14:textId="77777777" w:rsidR="0034413E" w:rsidRDefault="001345AE">
            <w:pPr>
              <w:pStyle w:val="TableParagraph"/>
              <w:spacing w:before="71"/>
              <w:ind w:left="148"/>
              <w:rPr>
                <w:b/>
                <w:sz w:val="20"/>
              </w:rPr>
            </w:pPr>
            <w:r>
              <w:rPr>
                <w:b/>
                <w:spacing w:val="-2"/>
                <w:sz w:val="20"/>
              </w:rPr>
              <w:t>16-</w:t>
            </w:r>
            <w:r>
              <w:rPr>
                <w:b/>
                <w:spacing w:val="-5"/>
                <w:sz w:val="20"/>
              </w:rPr>
              <w:t>20</w:t>
            </w:r>
          </w:p>
          <w:p w14:paraId="22247824" w14:textId="77777777" w:rsidR="0034413E" w:rsidRDefault="001345AE">
            <w:pPr>
              <w:pStyle w:val="TableParagraph"/>
              <w:ind w:left="203"/>
              <w:rPr>
                <w:b/>
                <w:sz w:val="20"/>
              </w:rPr>
            </w:pPr>
            <w:r>
              <w:rPr>
                <w:b/>
                <w:spacing w:val="-5"/>
                <w:sz w:val="20"/>
              </w:rPr>
              <w:t>YIL</w:t>
            </w:r>
          </w:p>
        </w:tc>
        <w:tc>
          <w:tcPr>
            <w:tcW w:w="1136" w:type="dxa"/>
            <w:shd w:val="clear" w:color="auto" w:fill="BCD6ED"/>
          </w:tcPr>
          <w:p w14:paraId="6C21B679" w14:textId="77777777" w:rsidR="0034413E" w:rsidRDefault="001345AE">
            <w:pPr>
              <w:pStyle w:val="TableParagraph"/>
              <w:spacing w:before="186"/>
              <w:ind w:left="128"/>
              <w:rPr>
                <w:b/>
                <w:sz w:val="20"/>
              </w:rPr>
            </w:pPr>
            <w:r>
              <w:rPr>
                <w:b/>
                <w:sz w:val="20"/>
              </w:rPr>
              <w:t>21-24</w:t>
            </w:r>
            <w:r>
              <w:rPr>
                <w:b/>
                <w:spacing w:val="-4"/>
                <w:sz w:val="20"/>
              </w:rPr>
              <w:t xml:space="preserve"> </w:t>
            </w:r>
            <w:r>
              <w:rPr>
                <w:b/>
                <w:spacing w:val="-5"/>
                <w:sz w:val="20"/>
              </w:rPr>
              <w:t>YIL</w:t>
            </w:r>
          </w:p>
        </w:tc>
        <w:tc>
          <w:tcPr>
            <w:tcW w:w="1278" w:type="dxa"/>
            <w:shd w:val="clear" w:color="auto" w:fill="BCD6ED"/>
          </w:tcPr>
          <w:p w14:paraId="64621F0A" w14:textId="77777777" w:rsidR="0034413E" w:rsidRDefault="001345AE">
            <w:pPr>
              <w:pStyle w:val="TableParagraph"/>
              <w:spacing w:before="71"/>
              <w:ind w:left="317" w:right="165" w:hanging="149"/>
              <w:rPr>
                <w:b/>
                <w:sz w:val="20"/>
              </w:rPr>
            </w:pPr>
            <w:r>
              <w:rPr>
                <w:b/>
                <w:sz w:val="20"/>
              </w:rPr>
              <w:t>25</w:t>
            </w:r>
            <w:r>
              <w:rPr>
                <w:b/>
                <w:spacing w:val="-13"/>
                <w:sz w:val="20"/>
              </w:rPr>
              <w:t xml:space="preserve"> </w:t>
            </w:r>
            <w:r>
              <w:rPr>
                <w:b/>
                <w:sz w:val="20"/>
              </w:rPr>
              <w:t>YIL</w:t>
            </w:r>
            <w:r>
              <w:rPr>
                <w:b/>
                <w:spacing w:val="-12"/>
                <w:sz w:val="20"/>
              </w:rPr>
              <w:t xml:space="preserve"> </w:t>
            </w:r>
            <w:r>
              <w:rPr>
                <w:b/>
                <w:sz w:val="20"/>
              </w:rPr>
              <w:t xml:space="preserve">VE </w:t>
            </w:r>
            <w:r>
              <w:rPr>
                <w:b/>
                <w:spacing w:val="-2"/>
                <w:sz w:val="20"/>
              </w:rPr>
              <w:t>ÜZERİ</w:t>
            </w:r>
          </w:p>
        </w:tc>
        <w:tc>
          <w:tcPr>
            <w:tcW w:w="1417" w:type="dxa"/>
            <w:shd w:val="clear" w:color="auto" w:fill="BCD6ED"/>
          </w:tcPr>
          <w:p w14:paraId="234DAFCE" w14:textId="77777777" w:rsidR="0034413E" w:rsidRDefault="001345AE">
            <w:pPr>
              <w:pStyle w:val="TableParagraph"/>
              <w:spacing w:before="186"/>
              <w:ind w:left="263"/>
              <w:rPr>
                <w:b/>
                <w:sz w:val="20"/>
              </w:rPr>
            </w:pPr>
            <w:r>
              <w:rPr>
                <w:b/>
                <w:spacing w:val="-2"/>
                <w:sz w:val="20"/>
              </w:rPr>
              <w:t>TOPLAM</w:t>
            </w:r>
          </w:p>
        </w:tc>
      </w:tr>
      <w:tr w:rsidR="003F5B5D" w14:paraId="6B02C228" w14:textId="77777777">
        <w:trPr>
          <w:trHeight w:val="230"/>
        </w:trPr>
        <w:tc>
          <w:tcPr>
            <w:tcW w:w="1414" w:type="dxa"/>
          </w:tcPr>
          <w:p w14:paraId="188774AC" w14:textId="77777777" w:rsidR="003F5B5D" w:rsidRDefault="003F5B5D" w:rsidP="003F5B5D">
            <w:pPr>
              <w:pStyle w:val="TableParagraph"/>
              <w:spacing w:line="210" w:lineRule="exact"/>
              <w:ind w:left="107"/>
              <w:rPr>
                <w:b/>
                <w:sz w:val="20"/>
              </w:rPr>
            </w:pPr>
            <w:r>
              <w:rPr>
                <w:b/>
                <w:sz w:val="20"/>
              </w:rPr>
              <w:t>Kişi</w:t>
            </w:r>
            <w:r>
              <w:rPr>
                <w:b/>
                <w:spacing w:val="-4"/>
                <w:sz w:val="20"/>
              </w:rPr>
              <w:t xml:space="preserve"> </w:t>
            </w:r>
            <w:r>
              <w:rPr>
                <w:b/>
                <w:spacing w:val="-2"/>
                <w:sz w:val="20"/>
              </w:rPr>
              <w:t>Sayısı</w:t>
            </w:r>
          </w:p>
        </w:tc>
        <w:tc>
          <w:tcPr>
            <w:tcW w:w="766" w:type="dxa"/>
          </w:tcPr>
          <w:p w14:paraId="1F93A65B" w14:textId="77777777" w:rsidR="003F5B5D" w:rsidRDefault="003F5B5D" w:rsidP="003F5B5D">
            <w:pPr>
              <w:pStyle w:val="TableParagraph"/>
              <w:rPr>
                <w:sz w:val="16"/>
              </w:rPr>
            </w:pPr>
          </w:p>
        </w:tc>
        <w:tc>
          <w:tcPr>
            <w:tcW w:w="764" w:type="dxa"/>
          </w:tcPr>
          <w:p w14:paraId="7E61A98D" w14:textId="77777777" w:rsidR="003F5B5D" w:rsidRDefault="003F5B5D" w:rsidP="003F5B5D">
            <w:pPr>
              <w:pStyle w:val="TableParagraph"/>
              <w:rPr>
                <w:sz w:val="16"/>
              </w:rPr>
            </w:pPr>
          </w:p>
        </w:tc>
        <w:tc>
          <w:tcPr>
            <w:tcW w:w="766" w:type="dxa"/>
          </w:tcPr>
          <w:p w14:paraId="03B284C8" w14:textId="77777777" w:rsidR="003F5B5D" w:rsidRDefault="003F5B5D" w:rsidP="003F5B5D">
            <w:pPr>
              <w:pStyle w:val="TableParagraph"/>
              <w:rPr>
                <w:sz w:val="16"/>
              </w:rPr>
            </w:pPr>
          </w:p>
        </w:tc>
        <w:tc>
          <w:tcPr>
            <w:tcW w:w="766" w:type="dxa"/>
          </w:tcPr>
          <w:p w14:paraId="729C9830" w14:textId="77777777" w:rsidR="003F5B5D" w:rsidRDefault="003F5B5D" w:rsidP="003F5B5D">
            <w:pPr>
              <w:pStyle w:val="TableParagraph"/>
              <w:rPr>
                <w:sz w:val="16"/>
              </w:rPr>
            </w:pPr>
          </w:p>
        </w:tc>
        <w:tc>
          <w:tcPr>
            <w:tcW w:w="766" w:type="dxa"/>
          </w:tcPr>
          <w:p w14:paraId="7C8757BB" w14:textId="66728575" w:rsidR="003F5B5D" w:rsidRPr="001345AE" w:rsidRDefault="003F5B5D" w:rsidP="003F5B5D">
            <w:pPr>
              <w:pStyle w:val="TableParagraph"/>
              <w:rPr>
                <w:b/>
                <w:sz w:val="20"/>
              </w:rPr>
            </w:pPr>
          </w:p>
        </w:tc>
        <w:tc>
          <w:tcPr>
            <w:tcW w:w="1136" w:type="dxa"/>
          </w:tcPr>
          <w:p w14:paraId="6F3D8928" w14:textId="0F759C94" w:rsidR="003F5B5D" w:rsidRDefault="003F5B5D" w:rsidP="003F5B5D">
            <w:pPr>
              <w:pStyle w:val="TableParagraph"/>
              <w:spacing w:line="210" w:lineRule="exact"/>
              <w:ind w:left="107"/>
              <w:rPr>
                <w:b/>
                <w:sz w:val="20"/>
              </w:rPr>
            </w:pPr>
            <w:r w:rsidRPr="001345AE">
              <w:rPr>
                <w:b/>
                <w:sz w:val="20"/>
              </w:rPr>
              <w:t>1</w:t>
            </w:r>
          </w:p>
        </w:tc>
        <w:tc>
          <w:tcPr>
            <w:tcW w:w="1278" w:type="dxa"/>
          </w:tcPr>
          <w:p w14:paraId="26C3B6D9" w14:textId="77777777" w:rsidR="003F5B5D" w:rsidRDefault="003F5B5D" w:rsidP="003F5B5D">
            <w:pPr>
              <w:pStyle w:val="TableParagraph"/>
              <w:spacing w:line="210" w:lineRule="exact"/>
              <w:ind w:left="104"/>
              <w:rPr>
                <w:b/>
                <w:sz w:val="20"/>
              </w:rPr>
            </w:pPr>
            <w:r>
              <w:rPr>
                <w:b/>
                <w:spacing w:val="-10"/>
                <w:sz w:val="20"/>
              </w:rPr>
              <w:t>1</w:t>
            </w:r>
          </w:p>
        </w:tc>
        <w:tc>
          <w:tcPr>
            <w:tcW w:w="1417" w:type="dxa"/>
            <w:shd w:val="clear" w:color="auto" w:fill="BFBFBF"/>
          </w:tcPr>
          <w:p w14:paraId="3D4A6B4A" w14:textId="77777777" w:rsidR="003F5B5D" w:rsidRDefault="003F5B5D" w:rsidP="003F5B5D">
            <w:pPr>
              <w:pStyle w:val="TableParagraph"/>
              <w:spacing w:line="210" w:lineRule="exact"/>
              <w:ind w:left="102"/>
              <w:rPr>
                <w:b/>
                <w:sz w:val="20"/>
              </w:rPr>
            </w:pPr>
            <w:r>
              <w:rPr>
                <w:b/>
                <w:spacing w:val="-10"/>
                <w:sz w:val="20"/>
              </w:rPr>
              <w:t>2</w:t>
            </w:r>
          </w:p>
        </w:tc>
      </w:tr>
      <w:tr w:rsidR="003F5B5D" w14:paraId="652A60AD" w14:textId="77777777">
        <w:trPr>
          <w:trHeight w:val="230"/>
        </w:trPr>
        <w:tc>
          <w:tcPr>
            <w:tcW w:w="1414" w:type="dxa"/>
            <w:shd w:val="clear" w:color="auto" w:fill="BFBFBF"/>
          </w:tcPr>
          <w:p w14:paraId="63DF7549" w14:textId="77777777" w:rsidR="003F5B5D" w:rsidRDefault="003F5B5D" w:rsidP="003F5B5D">
            <w:pPr>
              <w:pStyle w:val="TableParagraph"/>
              <w:spacing w:line="210" w:lineRule="exact"/>
              <w:ind w:left="107"/>
              <w:rPr>
                <w:b/>
                <w:sz w:val="20"/>
              </w:rPr>
            </w:pPr>
            <w:r>
              <w:rPr>
                <w:b/>
                <w:sz w:val="20"/>
              </w:rPr>
              <w:t>Oran</w:t>
            </w:r>
            <w:r>
              <w:rPr>
                <w:b/>
                <w:spacing w:val="-3"/>
                <w:sz w:val="20"/>
              </w:rPr>
              <w:t xml:space="preserve"> </w:t>
            </w:r>
            <w:r>
              <w:rPr>
                <w:b/>
                <w:spacing w:val="-5"/>
                <w:sz w:val="20"/>
              </w:rPr>
              <w:t>(%)</w:t>
            </w:r>
          </w:p>
        </w:tc>
        <w:tc>
          <w:tcPr>
            <w:tcW w:w="766" w:type="dxa"/>
            <w:shd w:val="clear" w:color="auto" w:fill="BFBFBF"/>
          </w:tcPr>
          <w:p w14:paraId="0EA35BFF" w14:textId="77777777" w:rsidR="003F5B5D" w:rsidRDefault="003F5B5D" w:rsidP="003F5B5D">
            <w:pPr>
              <w:pStyle w:val="TableParagraph"/>
              <w:rPr>
                <w:sz w:val="16"/>
              </w:rPr>
            </w:pPr>
          </w:p>
        </w:tc>
        <w:tc>
          <w:tcPr>
            <w:tcW w:w="764" w:type="dxa"/>
            <w:shd w:val="clear" w:color="auto" w:fill="BFBFBF"/>
          </w:tcPr>
          <w:p w14:paraId="2C0CFD63" w14:textId="77777777" w:rsidR="003F5B5D" w:rsidRDefault="003F5B5D" w:rsidP="003F5B5D">
            <w:pPr>
              <w:pStyle w:val="TableParagraph"/>
              <w:rPr>
                <w:sz w:val="16"/>
              </w:rPr>
            </w:pPr>
          </w:p>
        </w:tc>
        <w:tc>
          <w:tcPr>
            <w:tcW w:w="766" w:type="dxa"/>
            <w:shd w:val="clear" w:color="auto" w:fill="BFBFBF"/>
          </w:tcPr>
          <w:p w14:paraId="096177D7" w14:textId="77777777" w:rsidR="003F5B5D" w:rsidRDefault="003F5B5D" w:rsidP="003F5B5D">
            <w:pPr>
              <w:pStyle w:val="TableParagraph"/>
              <w:rPr>
                <w:sz w:val="16"/>
              </w:rPr>
            </w:pPr>
          </w:p>
        </w:tc>
        <w:tc>
          <w:tcPr>
            <w:tcW w:w="766" w:type="dxa"/>
            <w:shd w:val="clear" w:color="auto" w:fill="BFBFBF"/>
          </w:tcPr>
          <w:p w14:paraId="7B3F2168" w14:textId="77777777" w:rsidR="003F5B5D" w:rsidRDefault="003F5B5D" w:rsidP="003F5B5D">
            <w:pPr>
              <w:pStyle w:val="TableParagraph"/>
              <w:rPr>
                <w:sz w:val="16"/>
              </w:rPr>
            </w:pPr>
          </w:p>
        </w:tc>
        <w:tc>
          <w:tcPr>
            <w:tcW w:w="766" w:type="dxa"/>
            <w:shd w:val="clear" w:color="auto" w:fill="BFBFBF"/>
          </w:tcPr>
          <w:p w14:paraId="3FF19CB9" w14:textId="5276C57A" w:rsidR="003F5B5D" w:rsidRPr="001345AE" w:rsidRDefault="003F5B5D" w:rsidP="003F5B5D">
            <w:pPr>
              <w:pStyle w:val="TableParagraph"/>
              <w:rPr>
                <w:b/>
                <w:sz w:val="20"/>
              </w:rPr>
            </w:pPr>
          </w:p>
        </w:tc>
        <w:tc>
          <w:tcPr>
            <w:tcW w:w="1136" w:type="dxa"/>
            <w:shd w:val="clear" w:color="auto" w:fill="BFBFBF"/>
          </w:tcPr>
          <w:p w14:paraId="33164E7B" w14:textId="2E048500" w:rsidR="003F5B5D" w:rsidRDefault="003F5B5D" w:rsidP="003F5B5D">
            <w:pPr>
              <w:pStyle w:val="TableParagraph"/>
              <w:spacing w:line="210" w:lineRule="exact"/>
              <w:ind w:left="107"/>
              <w:rPr>
                <w:b/>
                <w:sz w:val="20"/>
              </w:rPr>
            </w:pPr>
            <w:r w:rsidRPr="001345AE">
              <w:rPr>
                <w:b/>
                <w:sz w:val="20"/>
              </w:rPr>
              <w:t>50</w:t>
            </w:r>
          </w:p>
        </w:tc>
        <w:tc>
          <w:tcPr>
            <w:tcW w:w="1278" w:type="dxa"/>
            <w:shd w:val="clear" w:color="auto" w:fill="BFBFBF"/>
          </w:tcPr>
          <w:p w14:paraId="79CDA663" w14:textId="77777777" w:rsidR="003F5B5D" w:rsidRDefault="003F5B5D" w:rsidP="003F5B5D">
            <w:pPr>
              <w:pStyle w:val="TableParagraph"/>
              <w:spacing w:line="210" w:lineRule="exact"/>
              <w:ind w:left="104"/>
              <w:rPr>
                <w:b/>
                <w:sz w:val="20"/>
              </w:rPr>
            </w:pPr>
            <w:r>
              <w:rPr>
                <w:b/>
                <w:spacing w:val="-5"/>
                <w:sz w:val="20"/>
              </w:rPr>
              <w:t>50</w:t>
            </w:r>
          </w:p>
        </w:tc>
        <w:tc>
          <w:tcPr>
            <w:tcW w:w="1417" w:type="dxa"/>
            <w:shd w:val="clear" w:color="auto" w:fill="BFBFBF"/>
          </w:tcPr>
          <w:p w14:paraId="61751EC5" w14:textId="77777777" w:rsidR="003F5B5D" w:rsidRDefault="003F5B5D" w:rsidP="003F5B5D">
            <w:pPr>
              <w:pStyle w:val="TableParagraph"/>
              <w:spacing w:line="210" w:lineRule="exact"/>
              <w:ind w:left="102"/>
              <w:rPr>
                <w:b/>
                <w:sz w:val="20"/>
              </w:rPr>
            </w:pPr>
            <w:r>
              <w:rPr>
                <w:b/>
                <w:spacing w:val="-5"/>
                <w:sz w:val="20"/>
              </w:rPr>
              <w:t>100</w:t>
            </w:r>
          </w:p>
        </w:tc>
      </w:tr>
    </w:tbl>
    <w:p w14:paraId="25CBC961" w14:textId="77777777" w:rsidR="0034413E" w:rsidRDefault="0034413E">
      <w:pPr>
        <w:pStyle w:val="GvdeMetni"/>
        <w:spacing w:before="81"/>
      </w:pPr>
    </w:p>
    <w:p w14:paraId="15F963BC" w14:textId="77777777" w:rsidR="0034413E" w:rsidRPr="00C40960" w:rsidRDefault="001345AE">
      <w:pPr>
        <w:ind w:left="215"/>
      </w:pPr>
      <w:r w:rsidRPr="00C40960">
        <w:rPr>
          <w:b/>
        </w:rPr>
        <w:t>Tablo</w:t>
      </w:r>
      <w:r w:rsidRPr="00C40960">
        <w:rPr>
          <w:b/>
          <w:spacing w:val="-5"/>
        </w:rPr>
        <w:t xml:space="preserve"> </w:t>
      </w:r>
      <w:r w:rsidRPr="00C40960">
        <w:rPr>
          <w:b/>
        </w:rPr>
        <w:t>10:</w:t>
      </w:r>
      <w:r w:rsidRPr="00C40960">
        <w:rPr>
          <w:b/>
          <w:spacing w:val="-3"/>
        </w:rPr>
        <w:t xml:space="preserve"> </w:t>
      </w:r>
      <w:r w:rsidRPr="00C40960">
        <w:t>Personelin</w:t>
      </w:r>
      <w:r w:rsidRPr="00C40960">
        <w:rPr>
          <w:spacing w:val="-2"/>
        </w:rPr>
        <w:t xml:space="preserve"> </w:t>
      </w:r>
      <w:r w:rsidRPr="00C40960">
        <w:t>Cinsiyet</w:t>
      </w:r>
      <w:r w:rsidRPr="00C40960">
        <w:rPr>
          <w:spacing w:val="-2"/>
        </w:rPr>
        <w:t xml:space="preserve"> Dağılımı</w:t>
      </w:r>
    </w:p>
    <w:p w14:paraId="1B73E071" w14:textId="77777777"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275"/>
        <w:gridCol w:w="1277"/>
        <w:gridCol w:w="1419"/>
        <w:gridCol w:w="1417"/>
        <w:gridCol w:w="1549"/>
      </w:tblGrid>
      <w:tr w:rsidR="0034413E" w14:paraId="156EE93E" w14:textId="77777777">
        <w:trPr>
          <w:trHeight w:val="246"/>
        </w:trPr>
        <w:tc>
          <w:tcPr>
            <w:tcW w:w="2122" w:type="dxa"/>
            <w:vMerge w:val="restart"/>
            <w:shd w:val="clear" w:color="auto" w:fill="BCD6ED"/>
          </w:tcPr>
          <w:p w14:paraId="47760AEB" w14:textId="77777777" w:rsidR="0034413E" w:rsidRDefault="001345AE">
            <w:pPr>
              <w:pStyle w:val="TableParagraph"/>
              <w:spacing w:before="136"/>
              <w:ind w:left="357"/>
              <w:rPr>
                <w:b/>
                <w:sz w:val="20"/>
              </w:rPr>
            </w:pPr>
            <w:r>
              <w:rPr>
                <w:b/>
                <w:sz w:val="20"/>
              </w:rPr>
              <w:t>KADRO</w:t>
            </w:r>
            <w:r>
              <w:rPr>
                <w:b/>
                <w:spacing w:val="-6"/>
                <w:sz w:val="20"/>
              </w:rPr>
              <w:t xml:space="preserve"> </w:t>
            </w:r>
            <w:r>
              <w:rPr>
                <w:b/>
                <w:spacing w:val="-2"/>
                <w:sz w:val="20"/>
              </w:rPr>
              <w:t>SINIFI</w:t>
            </w:r>
          </w:p>
        </w:tc>
        <w:tc>
          <w:tcPr>
            <w:tcW w:w="2552" w:type="dxa"/>
            <w:gridSpan w:val="2"/>
            <w:shd w:val="clear" w:color="auto" w:fill="BCD6ED"/>
          </w:tcPr>
          <w:p w14:paraId="168DB83C" w14:textId="77777777" w:rsidR="0034413E" w:rsidRDefault="001345AE">
            <w:pPr>
              <w:pStyle w:val="TableParagraph"/>
              <w:spacing w:before="6" w:line="221" w:lineRule="exact"/>
              <w:ind w:left="2"/>
              <w:jc w:val="center"/>
              <w:rPr>
                <w:b/>
                <w:sz w:val="20"/>
              </w:rPr>
            </w:pPr>
            <w:r>
              <w:rPr>
                <w:b/>
                <w:spacing w:val="-2"/>
                <w:sz w:val="20"/>
              </w:rPr>
              <w:t>KADIN</w:t>
            </w:r>
          </w:p>
        </w:tc>
        <w:tc>
          <w:tcPr>
            <w:tcW w:w="2836" w:type="dxa"/>
            <w:gridSpan w:val="2"/>
            <w:shd w:val="clear" w:color="auto" w:fill="BCD6ED"/>
          </w:tcPr>
          <w:p w14:paraId="55E187A0" w14:textId="77777777" w:rsidR="0034413E" w:rsidRDefault="001345AE">
            <w:pPr>
              <w:pStyle w:val="TableParagraph"/>
              <w:spacing w:before="6" w:line="221" w:lineRule="exact"/>
              <w:ind w:left="2"/>
              <w:jc w:val="center"/>
              <w:rPr>
                <w:b/>
                <w:sz w:val="20"/>
              </w:rPr>
            </w:pPr>
            <w:r>
              <w:rPr>
                <w:b/>
                <w:spacing w:val="-2"/>
                <w:sz w:val="20"/>
              </w:rPr>
              <w:t>ERKEK</w:t>
            </w:r>
          </w:p>
        </w:tc>
        <w:tc>
          <w:tcPr>
            <w:tcW w:w="1549" w:type="dxa"/>
            <w:vMerge w:val="restart"/>
            <w:shd w:val="clear" w:color="auto" w:fill="BCD6ED"/>
          </w:tcPr>
          <w:p w14:paraId="481CD6F2" w14:textId="77777777" w:rsidR="0034413E" w:rsidRDefault="001345AE">
            <w:pPr>
              <w:pStyle w:val="TableParagraph"/>
              <w:ind w:left="234" w:right="226" w:firstLine="98"/>
              <w:rPr>
                <w:b/>
                <w:sz w:val="20"/>
              </w:rPr>
            </w:pPr>
            <w:r>
              <w:rPr>
                <w:b/>
                <w:spacing w:val="-2"/>
                <w:sz w:val="20"/>
              </w:rPr>
              <w:t>TOPLAM PERSONEL</w:t>
            </w:r>
          </w:p>
        </w:tc>
      </w:tr>
      <w:tr w:rsidR="0034413E" w14:paraId="625E5965" w14:textId="77777777">
        <w:trPr>
          <w:trHeight w:val="246"/>
        </w:trPr>
        <w:tc>
          <w:tcPr>
            <w:tcW w:w="2122" w:type="dxa"/>
            <w:vMerge/>
            <w:tcBorders>
              <w:top w:val="nil"/>
            </w:tcBorders>
            <w:shd w:val="clear" w:color="auto" w:fill="BCD6ED"/>
          </w:tcPr>
          <w:p w14:paraId="5AF6B581" w14:textId="77777777" w:rsidR="0034413E" w:rsidRDefault="0034413E">
            <w:pPr>
              <w:rPr>
                <w:sz w:val="2"/>
                <w:szCs w:val="2"/>
              </w:rPr>
            </w:pPr>
          </w:p>
        </w:tc>
        <w:tc>
          <w:tcPr>
            <w:tcW w:w="1275" w:type="dxa"/>
            <w:shd w:val="clear" w:color="auto" w:fill="BCD6ED"/>
          </w:tcPr>
          <w:p w14:paraId="459E08BA" w14:textId="77777777" w:rsidR="0034413E" w:rsidRDefault="001345AE">
            <w:pPr>
              <w:pStyle w:val="TableParagraph"/>
              <w:spacing w:before="6" w:line="221" w:lineRule="exact"/>
              <w:ind w:left="397"/>
              <w:rPr>
                <w:b/>
                <w:sz w:val="20"/>
              </w:rPr>
            </w:pPr>
            <w:r>
              <w:rPr>
                <w:b/>
                <w:spacing w:val="-4"/>
                <w:sz w:val="20"/>
              </w:rPr>
              <w:t>SAYI</w:t>
            </w:r>
          </w:p>
        </w:tc>
        <w:tc>
          <w:tcPr>
            <w:tcW w:w="1277" w:type="dxa"/>
            <w:shd w:val="clear" w:color="auto" w:fill="BCD6ED"/>
          </w:tcPr>
          <w:p w14:paraId="5AC1B2DE" w14:textId="77777777" w:rsidR="0034413E" w:rsidRDefault="001345AE">
            <w:pPr>
              <w:pStyle w:val="TableParagraph"/>
              <w:spacing w:before="6" w:line="221" w:lineRule="exact"/>
              <w:ind w:left="149"/>
              <w:rPr>
                <w:b/>
                <w:sz w:val="20"/>
              </w:rPr>
            </w:pPr>
            <w:r>
              <w:rPr>
                <w:b/>
                <w:sz w:val="20"/>
              </w:rPr>
              <w:t>ORAN</w:t>
            </w:r>
            <w:r>
              <w:rPr>
                <w:b/>
                <w:spacing w:val="-5"/>
                <w:sz w:val="20"/>
              </w:rPr>
              <w:t xml:space="preserve"> (%)</w:t>
            </w:r>
          </w:p>
        </w:tc>
        <w:tc>
          <w:tcPr>
            <w:tcW w:w="1419" w:type="dxa"/>
            <w:shd w:val="clear" w:color="auto" w:fill="BCD6ED"/>
          </w:tcPr>
          <w:p w14:paraId="53F7CCAF" w14:textId="77777777" w:rsidR="0034413E" w:rsidRDefault="001345AE">
            <w:pPr>
              <w:pStyle w:val="TableParagraph"/>
              <w:spacing w:before="6" w:line="221" w:lineRule="exact"/>
              <w:ind w:left="468"/>
              <w:rPr>
                <w:b/>
                <w:sz w:val="20"/>
              </w:rPr>
            </w:pPr>
            <w:r>
              <w:rPr>
                <w:b/>
                <w:spacing w:val="-4"/>
                <w:sz w:val="20"/>
              </w:rPr>
              <w:t>SAYI</w:t>
            </w:r>
          </w:p>
        </w:tc>
        <w:tc>
          <w:tcPr>
            <w:tcW w:w="1417" w:type="dxa"/>
            <w:shd w:val="clear" w:color="auto" w:fill="BCD6ED"/>
          </w:tcPr>
          <w:p w14:paraId="64742DD6" w14:textId="77777777" w:rsidR="0034413E" w:rsidRDefault="001345AE">
            <w:pPr>
              <w:pStyle w:val="TableParagraph"/>
              <w:spacing w:before="6" w:line="221" w:lineRule="exact"/>
              <w:ind w:left="221"/>
              <w:rPr>
                <w:b/>
                <w:sz w:val="20"/>
              </w:rPr>
            </w:pPr>
            <w:r>
              <w:rPr>
                <w:b/>
                <w:sz w:val="20"/>
              </w:rPr>
              <w:t>ORAN</w:t>
            </w:r>
            <w:r>
              <w:rPr>
                <w:b/>
                <w:spacing w:val="-5"/>
                <w:sz w:val="20"/>
              </w:rPr>
              <w:t xml:space="preserve"> (%)</w:t>
            </w:r>
          </w:p>
        </w:tc>
        <w:tc>
          <w:tcPr>
            <w:tcW w:w="1549" w:type="dxa"/>
            <w:vMerge/>
            <w:tcBorders>
              <w:top w:val="nil"/>
            </w:tcBorders>
            <w:shd w:val="clear" w:color="auto" w:fill="BCD6ED"/>
          </w:tcPr>
          <w:p w14:paraId="580F69E5" w14:textId="77777777" w:rsidR="0034413E" w:rsidRDefault="0034413E">
            <w:pPr>
              <w:rPr>
                <w:sz w:val="2"/>
                <w:szCs w:val="2"/>
              </w:rPr>
            </w:pPr>
          </w:p>
        </w:tc>
      </w:tr>
      <w:tr w:rsidR="0034413E" w14:paraId="7906A599" w14:textId="77777777">
        <w:trPr>
          <w:trHeight w:val="246"/>
        </w:trPr>
        <w:tc>
          <w:tcPr>
            <w:tcW w:w="2122" w:type="dxa"/>
          </w:tcPr>
          <w:p w14:paraId="58986469" w14:textId="77777777" w:rsidR="0034413E" w:rsidRDefault="001345AE">
            <w:pPr>
              <w:pStyle w:val="TableParagraph"/>
              <w:spacing w:line="224" w:lineRule="exact"/>
              <w:ind w:left="107"/>
              <w:rPr>
                <w:sz w:val="20"/>
              </w:rPr>
            </w:pPr>
            <w:r>
              <w:rPr>
                <w:sz w:val="20"/>
              </w:rPr>
              <w:t>Akademik</w:t>
            </w:r>
            <w:r>
              <w:rPr>
                <w:spacing w:val="-11"/>
                <w:sz w:val="20"/>
              </w:rPr>
              <w:t xml:space="preserve"> </w:t>
            </w:r>
            <w:r>
              <w:rPr>
                <w:spacing w:val="-2"/>
                <w:sz w:val="20"/>
              </w:rPr>
              <w:t>Personel</w:t>
            </w:r>
          </w:p>
        </w:tc>
        <w:tc>
          <w:tcPr>
            <w:tcW w:w="1275" w:type="dxa"/>
          </w:tcPr>
          <w:p w14:paraId="6950FF7C" w14:textId="77777777" w:rsidR="0034413E" w:rsidRDefault="001345AE">
            <w:pPr>
              <w:pStyle w:val="TableParagraph"/>
              <w:spacing w:line="227" w:lineRule="exact"/>
              <w:ind w:left="107"/>
              <w:rPr>
                <w:b/>
                <w:sz w:val="20"/>
              </w:rPr>
            </w:pPr>
            <w:r>
              <w:rPr>
                <w:b/>
                <w:spacing w:val="-10"/>
                <w:sz w:val="20"/>
              </w:rPr>
              <w:t>2</w:t>
            </w:r>
          </w:p>
        </w:tc>
        <w:tc>
          <w:tcPr>
            <w:tcW w:w="1277" w:type="dxa"/>
          </w:tcPr>
          <w:p w14:paraId="6366351A" w14:textId="77777777" w:rsidR="0034413E" w:rsidRDefault="001345AE">
            <w:pPr>
              <w:pStyle w:val="TableParagraph"/>
              <w:spacing w:line="227" w:lineRule="exact"/>
              <w:ind w:left="106"/>
              <w:rPr>
                <w:b/>
                <w:sz w:val="20"/>
              </w:rPr>
            </w:pPr>
            <w:r>
              <w:rPr>
                <w:b/>
                <w:spacing w:val="-5"/>
                <w:sz w:val="20"/>
              </w:rPr>
              <w:t>100</w:t>
            </w:r>
          </w:p>
        </w:tc>
        <w:tc>
          <w:tcPr>
            <w:tcW w:w="1419" w:type="dxa"/>
          </w:tcPr>
          <w:p w14:paraId="6310065A" w14:textId="77777777" w:rsidR="0034413E" w:rsidRDefault="0034413E">
            <w:pPr>
              <w:pStyle w:val="TableParagraph"/>
              <w:spacing w:line="227" w:lineRule="exact"/>
              <w:ind w:left="106"/>
              <w:rPr>
                <w:b/>
                <w:sz w:val="20"/>
              </w:rPr>
            </w:pPr>
          </w:p>
        </w:tc>
        <w:tc>
          <w:tcPr>
            <w:tcW w:w="1417" w:type="dxa"/>
          </w:tcPr>
          <w:p w14:paraId="78D097B6" w14:textId="77777777" w:rsidR="0034413E" w:rsidRDefault="0034413E" w:rsidP="001345AE">
            <w:pPr>
              <w:pStyle w:val="TableParagraph"/>
              <w:spacing w:line="227" w:lineRule="exact"/>
              <w:rPr>
                <w:b/>
                <w:sz w:val="20"/>
              </w:rPr>
            </w:pPr>
          </w:p>
        </w:tc>
        <w:tc>
          <w:tcPr>
            <w:tcW w:w="1549" w:type="dxa"/>
          </w:tcPr>
          <w:p w14:paraId="75592C55" w14:textId="77777777" w:rsidR="0034413E" w:rsidRDefault="001345AE">
            <w:pPr>
              <w:pStyle w:val="TableParagraph"/>
              <w:spacing w:line="227" w:lineRule="exact"/>
              <w:ind w:left="107"/>
              <w:rPr>
                <w:b/>
                <w:sz w:val="20"/>
              </w:rPr>
            </w:pPr>
            <w:r>
              <w:rPr>
                <w:b/>
                <w:spacing w:val="-10"/>
                <w:sz w:val="20"/>
              </w:rPr>
              <w:t>2</w:t>
            </w:r>
          </w:p>
        </w:tc>
      </w:tr>
      <w:tr w:rsidR="0034413E" w14:paraId="49AA3A42" w14:textId="77777777">
        <w:trPr>
          <w:trHeight w:val="246"/>
        </w:trPr>
        <w:tc>
          <w:tcPr>
            <w:tcW w:w="2122" w:type="dxa"/>
          </w:tcPr>
          <w:p w14:paraId="0F0BCE01" w14:textId="77777777" w:rsidR="0034413E" w:rsidRDefault="001345AE">
            <w:pPr>
              <w:pStyle w:val="TableParagraph"/>
              <w:spacing w:line="224" w:lineRule="exact"/>
              <w:ind w:left="107"/>
              <w:rPr>
                <w:sz w:val="20"/>
              </w:rPr>
            </w:pPr>
            <w:r>
              <w:rPr>
                <w:sz w:val="20"/>
              </w:rPr>
              <w:t>Genel</w:t>
            </w:r>
            <w:r>
              <w:rPr>
                <w:spacing w:val="-5"/>
                <w:sz w:val="20"/>
              </w:rPr>
              <w:t xml:space="preserve"> </w:t>
            </w:r>
            <w:r>
              <w:rPr>
                <w:sz w:val="20"/>
              </w:rPr>
              <w:t>İdari</w:t>
            </w:r>
            <w:r>
              <w:rPr>
                <w:spacing w:val="-5"/>
                <w:sz w:val="20"/>
              </w:rPr>
              <w:t xml:space="preserve"> </w:t>
            </w:r>
            <w:r>
              <w:rPr>
                <w:spacing w:val="-2"/>
                <w:sz w:val="20"/>
              </w:rPr>
              <w:t>Hizmetler</w:t>
            </w:r>
          </w:p>
        </w:tc>
        <w:tc>
          <w:tcPr>
            <w:tcW w:w="1275" w:type="dxa"/>
          </w:tcPr>
          <w:p w14:paraId="52EAB3BC" w14:textId="77777777" w:rsidR="0034413E" w:rsidRDefault="0034413E">
            <w:pPr>
              <w:pStyle w:val="TableParagraph"/>
              <w:rPr>
                <w:sz w:val="16"/>
              </w:rPr>
            </w:pPr>
          </w:p>
        </w:tc>
        <w:tc>
          <w:tcPr>
            <w:tcW w:w="1277" w:type="dxa"/>
          </w:tcPr>
          <w:p w14:paraId="10FE160E" w14:textId="77777777" w:rsidR="0034413E" w:rsidRDefault="0034413E">
            <w:pPr>
              <w:pStyle w:val="TableParagraph"/>
              <w:rPr>
                <w:sz w:val="16"/>
              </w:rPr>
            </w:pPr>
          </w:p>
        </w:tc>
        <w:tc>
          <w:tcPr>
            <w:tcW w:w="1419" w:type="dxa"/>
          </w:tcPr>
          <w:p w14:paraId="7EA0D9FE" w14:textId="77777777" w:rsidR="0034413E" w:rsidRDefault="0034413E">
            <w:pPr>
              <w:pStyle w:val="TableParagraph"/>
              <w:rPr>
                <w:sz w:val="16"/>
              </w:rPr>
            </w:pPr>
          </w:p>
        </w:tc>
        <w:tc>
          <w:tcPr>
            <w:tcW w:w="1417" w:type="dxa"/>
          </w:tcPr>
          <w:p w14:paraId="7BD7ED57" w14:textId="77777777" w:rsidR="0034413E" w:rsidRDefault="0034413E">
            <w:pPr>
              <w:pStyle w:val="TableParagraph"/>
              <w:rPr>
                <w:sz w:val="16"/>
              </w:rPr>
            </w:pPr>
          </w:p>
        </w:tc>
        <w:tc>
          <w:tcPr>
            <w:tcW w:w="1549" w:type="dxa"/>
          </w:tcPr>
          <w:p w14:paraId="25B91D6A" w14:textId="77777777" w:rsidR="0034413E" w:rsidRDefault="0034413E">
            <w:pPr>
              <w:pStyle w:val="TableParagraph"/>
              <w:rPr>
                <w:sz w:val="16"/>
              </w:rPr>
            </w:pPr>
          </w:p>
        </w:tc>
      </w:tr>
      <w:tr w:rsidR="0034413E" w14:paraId="78BE5C29" w14:textId="77777777">
        <w:trPr>
          <w:trHeight w:val="246"/>
        </w:trPr>
        <w:tc>
          <w:tcPr>
            <w:tcW w:w="2122" w:type="dxa"/>
          </w:tcPr>
          <w:p w14:paraId="2289CC25" w14:textId="77777777" w:rsidR="0034413E" w:rsidRDefault="001345AE">
            <w:pPr>
              <w:pStyle w:val="TableParagraph"/>
              <w:spacing w:line="224" w:lineRule="exact"/>
              <w:ind w:left="107"/>
              <w:rPr>
                <w:sz w:val="20"/>
              </w:rPr>
            </w:pPr>
            <w:r>
              <w:rPr>
                <w:sz w:val="20"/>
              </w:rPr>
              <w:t>Sağlık</w:t>
            </w:r>
            <w:r>
              <w:rPr>
                <w:spacing w:val="-8"/>
                <w:sz w:val="20"/>
              </w:rPr>
              <w:t xml:space="preserve"> </w:t>
            </w:r>
            <w:r>
              <w:rPr>
                <w:spacing w:val="-2"/>
                <w:sz w:val="20"/>
              </w:rPr>
              <w:t>Hizmetleri</w:t>
            </w:r>
          </w:p>
        </w:tc>
        <w:tc>
          <w:tcPr>
            <w:tcW w:w="1275" w:type="dxa"/>
          </w:tcPr>
          <w:p w14:paraId="1B697CF0" w14:textId="77777777" w:rsidR="0034413E" w:rsidRDefault="0034413E">
            <w:pPr>
              <w:pStyle w:val="TableParagraph"/>
              <w:rPr>
                <w:sz w:val="16"/>
              </w:rPr>
            </w:pPr>
          </w:p>
        </w:tc>
        <w:tc>
          <w:tcPr>
            <w:tcW w:w="1277" w:type="dxa"/>
          </w:tcPr>
          <w:p w14:paraId="38EAC054" w14:textId="77777777" w:rsidR="0034413E" w:rsidRDefault="0034413E">
            <w:pPr>
              <w:pStyle w:val="TableParagraph"/>
              <w:rPr>
                <w:sz w:val="16"/>
              </w:rPr>
            </w:pPr>
          </w:p>
        </w:tc>
        <w:tc>
          <w:tcPr>
            <w:tcW w:w="1419" w:type="dxa"/>
          </w:tcPr>
          <w:p w14:paraId="20E138C0" w14:textId="77777777" w:rsidR="0034413E" w:rsidRDefault="0034413E">
            <w:pPr>
              <w:pStyle w:val="TableParagraph"/>
              <w:rPr>
                <w:sz w:val="16"/>
              </w:rPr>
            </w:pPr>
          </w:p>
        </w:tc>
        <w:tc>
          <w:tcPr>
            <w:tcW w:w="1417" w:type="dxa"/>
          </w:tcPr>
          <w:p w14:paraId="7B4AD63E" w14:textId="77777777" w:rsidR="0034413E" w:rsidRDefault="0034413E">
            <w:pPr>
              <w:pStyle w:val="TableParagraph"/>
              <w:rPr>
                <w:sz w:val="16"/>
              </w:rPr>
            </w:pPr>
          </w:p>
        </w:tc>
        <w:tc>
          <w:tcPr>
            <w:tcW w:w="1549" w:type="dxa"/>
          </w:tcPr>
          <w:p w14:paraId="010A0715" w14:textId="77777777" w:rsidR="0034413E" w:rsidRDefault="0034413E">
            <w:pPr>
              <w:pStyle w:val="TableParagraph"/>
              <w:rPr>
                <w:sz w:val="16"/>
              </w:rPr>
            </w:pPr>
          </w:p>
        </w:tc>
      </w:tr>
      <w:tr w:rsidR="0034413E" w14:paraId="5BFF1E1B" w14:textId="77777777">
        <w:trPr>
          <w:trHeight w:val="246"/>
        </w:trPr>
        <w:tc>
          <w:tcPr>
            <w:tcW w:w="2122" w:type="dxa"/>
          </w:tcPr>
          <w:p w14:paraId="39E27F31" w14:textId="77777777" w:rsidR="0034413E" w:rsidRDefault="001345AE">
            <w:pPr>
              <w:pStyle w:val="TableParagraph"/>
              <w:spacing w:line="224" w:lineRule="exact"/>
              <w:ind w:left="107"/>
              <w:rPr>
                <w:sz w:val="20"/>
              </w:rPr>
            </w:pPr>
            <w:r>
              <w:rPr>
                <w:sz w:val="20"/>
              </w:rPr>
              <w:t>Teknik</w:t>
            </w:r>
            <w:r>
              <w:rPr>
                <w:spacing w:val="-9"/>
                <w:sz w:val="20"/>
              </w:rPr>
              <w:t xml:space="preserve"> </w:t>
            </w:r>
            <w:r>
              <w:rPr>
                <w:spacing w:val="-2"/>
                <w:sz w:val="20"/>
              </w:rPr>
              <w:t>Hizmetler</w:t>
            </w:r>
          </w:p>
        </w:tc>
        <w:tc>
          <w:tcPr>
            <w:tcW w:w="1275" w:type="dxa"/>
          </w:tcPr>
          <w:p w14:paraId="41364834" w14:textId="77777777" w:rsidR="0034413E" w:rsidRDefault="0034413E">
            <w:pPr>
              <w:pStyle w:val="TableParagraph"/>
              <w:rPr>
                <w:sz w:val="16"/>
              </w:rPr>
            </w:pPr>
          </w:p>
        </w:tc>
        <w:tc>
          <w:tcPr>
            <w:tcW w:w="1277" w:type="dxa"/>
          </w:tcPr>
          <w:p w14:paraId="5A7CBEB7" w14:textId="77777777" w:rsidR="0034413E" w:rsidRDefault="0034413E">
            <w:pPr>
              <w:pStyle w:val="TableParagraph"/>
              <w:rPr>
                <w:sz w:val="16"/>
              </w:rPr>
            </w:pPr>
          </w:p>
        </w:tc>
        <w:tc>
          <w:tcPr>
            <w:tcW w:w="1419" w:type="dxa"/>
          </w:tcPr>
          <w:p w14:paraId="7EAD6BC9" w14:textId="77777777" w:rsidR="0034413E" w:rsidRDefault="0034413E">
            <w:pPr>
              <w:pStyle w:val="TableParagraph"/>
              <w:rPr>
                <w:sz w:val="16"/>
              </w:rPr>
            </w:pPr>
          </w:p>
        </w:tc>
        <w:tc>
          <w:tcPr>
            <w:tcW w:w="1417" w:type="dxa"/>
          </w:tcPr>
          <w:p w14:paraId="5E0D0124" w14:textId="77777777" w:rsidR="0034413E" w:rsidRDefault="0034413E">
            <w:pPr>
              <w:pStyle w:val="TableParagraph"/>
              <w:rPr>
                <w:sz w:val="16"/>
              </w:rPr>
            </w:pPr>
          </w:p>
        </w:tc>
        <w:tc>
          <w:tcPr>
            <w:tcW w:w="1549" w:type="dxa"/>
          </w:tcPr>
          <w:p w14:paraId="33F1BD7C" w14:textId="77777777" w:rsidR="0034413E" w:rsidRDefault="0034413E">
            <w:pPr>
              <w:pStyle w:val="TableParagraph"/>
              <w:rPr>
                <w:sz w:val="16"/>
              </w:rPr>
            </w:pPr>
          </w:p>
        </w:tc>
      </w:tr>
      <w:tr w:rsidR="0034413E" w14:paraId="40D140A5" w14:textId="77777777">
        <w:trPr>
          <w:trHeight w:val="246"/>
        </w:trPr>
        <w:tc>
          <w:tcPr>
            <w:tcW w:w="2122" w:type="dxa"/>
          </w:tcPr>
          <w:p w14:paraId="6532C667" w14:textId="77777777" w:rsidR="0034413E" w:rsidRDefault="001345AE">
            <w:pPr>
              <w:pStyle w:val="TableParagraph"/>
              <w:spacing w:line="224" w:lineRule="exact"/>
              <w:ind w:left="107"/>
              <w:rPr>
                <w:sz w:val="20"/>
              </w:rPr>
            </w:pPr>
            <w:r>
              <w:rPr>
                <w:sz w:val="20"/>
              </w:rPr>
              <w:t>Avukatlık</w:t>
            </w:r>
            <w:r>
              <w:rPr>
                <w:spacing w:val="-10"/>
                <w:sz w:val="20"/>
              </w:rPr>
              <w:t xml:space="preserve"> </w:t>
            </w:r>
            <w:r>
              <w:rPr>
                <w:spacing w:val="-2"/>
                <w:sz w:val="20"/>
              </w:rPr>
              <w:t>Hizmetleri</w:t>
            </w:r>
          </w:p>
        </w:tc>
        <w:tc>
          <w:tcPr>
            <w:tcW w:w="1275" w:type="dxa"/>
          </w:tcPr>
          <w:p w14:paraId="67F23A07" w14:textId="77777777" w:rsidR="0034413E" w:rsidRDefault="0034413E">
            <w:pPr>
              <w:pStyle w:val="TableParagraph"/>
              <w:rPr>
                <w:sz w:val="16"/>
              </w:rPr>
            </w:pPr>
          </w:p>
        </w:tc>
        <w:tc>
          <w:tcPr>
            <w:tcW w:w="1277" w:type="dxa"/>
          </w:tcPr>
          <w:p w14:paraId="52A90BDD" w14:textId="77777777" w:rsidR="0034413E" w:rsidRDefault="0034413E">
            <w:pPr>
              <w:pStyle w:val="TableParagraph"/>
              <w:rPr>
                <w:sz w:val="16"/>
              </w:rPr>
            </w:pPr>
          </w:p>
        </w:tc>
        <w:tc>
          <w:tcPr>
            <w:tcW w:w="1419" w:type="dxa"/>
          </w:tcPr>
          <w:p w14:paraId="3A38F7A6" w14:textId="77777777" w:rsidR="0034413E" w:rsidRDefault="0034413E">
            <w:pPr>
              <w:pStyle w:val="TableParagraph"/>
              <w:rPr>
                <w:sz w:val="16"/>
              </w:rPr>
            </w:pPr>
          </w:p>
        </w:tc>
        <w:tc>
          <w:tcPr>
            <w:tcW w:w="1417" w:type="dxa"/>
          </w:tcPr>
          <w:p w14:paraId="36817764" w14:textId="77777777" w:rsidR="0034413E" w:rsidRDefault="0034413E">
            <w:pPr>
              <w:pStyle w:val="TableParagraph"/>
              <w:rPr>
                <w:sz w:val="16"/>
              </w:rPr>
            </w:pPr>
          </w:p>
        </w:tc>
        <w:tc>
          <w:tcPr>
            <w:tcW w:w="1549" w:type="dxa"/>
          </w:tcPr>
          <w:p w14:paraId="1FCE1A3C" w14:textId="77777777" w:rsidR="0034413E" w:rsidRDefault="0034413E">
            <w:pPr>
              <w:pStyle w:val="TableParagraph"/>
              <w:rPr>
                <w:sz w:val="16"/>
              </w:rPr>
            </w:pPr>
          </w:p>
        </w:tc>
      </w:tr>
      <w:tr w:rsidR="0034413E" w14:paraId="7E0135BE" w14:textId="77777777">
        <w:trPr>
          <w:trHeight w:val="246"/>
        </w:trPr>
        <w:tc>
          <w:tcPr>
            <w:tcW w:w="2122" w:type="dxa"/>
          </w:tcPr>
          <w:p w14:paraId="36A9D368" w14:textId="77777777" w:rsidR="0034413E" w:rsidRDefault="001345AE">
            <w:pPr>
              <w:pStyle w:val="TableParagraph"/>
              <w:spacing w:line="224" w:lineRule="exact"/>
              <w:ind w:left="107"/>
              <w:rPr>
                <w:sz w:val="20"/>
              </w:rPr>
            </w:pPr>
            <w:r>
              <w:rPr>
                <w:sz w:val="20"/>
              </w:rPr>
              <w:t>Yardımcı</w:t>
            </w:r>
            <w:r>
              <w:rPr>
                <w:spacing w:val="-9"/>
                <w:sz w:val="20"/>
              </w:rPr>
              <w:t xml:space="preserve"> </w:t>
            </w:r>
            <w:r>
              <w:rPr>
                <w:spacing w:val="-2"/>
                <w:sz w:val="20"/>
              </w:rPr>
              <w:t>Hizmetler</w:t>
            </w:r>
          </w:p>
        </w:tc>
        <w:tc>
          <w:tcPr>
            <w:tcW w:w="1275" w:type="dxa"/>
          </w:tcPr>
          <w:p w14:paraId="2C2011FA" w14:textId="77777777" w:rsidR="0034413E" w:rsidRDefault="0034413E">
            <w:pPr>
              <w:pStyle w:val="TableParagraph"/>
              <w:rPr>
                <w:sz w:val="16"/>
              </w:rPr>
            </w:pPr>
          </w:p>
        </w:tc>
        <w:tc>
          <w:tcPr>
            <w:tcW w:w="1277" w:type="dxa"/>
          </w:tcPr>
          <w:p w14:paraId="655E6B73" w14:textId="77777777" w:rsidR="0034413E" w:rsidRDefault="0034413E">
            <w:pPr>
              <w:pStyle w:val="TableParagraph"/>
              <w:rPr>
                <w:sz w:val="16"/>
              </w:rPr>
            </w:pPr>
          </w:p>
        </w:tc>
        <w:tc>
          <w:tcPr>
            <w:tcW w:w="1419" w:type="dxa"/>
          </w:tcPr>
          <w:p w14:paraId="724D0D7D" w14:textId="77777777" w:rsidR="0034413E" w:rsidRDefault="0034413E">
            <w:pPr>
              <w:pStyle w:val="TableParagraph"/>
              <w:rPr>
                <w:sz w:val="16"/>
              </w:rPr>
            </w:pPr>
          </w:p>
        </w:tc>
        <w:tc>
          <w:tcPr>
            <w:tcW w:w="1417" w:type="dxa"/>
          </w:tcPr>
          <w:p w14:paraId="110B7823" w14:textId="77777777" w:rsidR="0034413E" w:rsidRDefault="0034413E">
            <w:pPr>
              <w:pStyle w:val="TableParagraph"/>
              <w:rPr>
                <w:sz w:val="16"/>
              </w:rPr>
            </w:pPr>
          </w:p>
        </w:tc>
        <w:tc>
          <w:tcPr>
            <w:tcW w:w="1549" w:type="dxa"/>
          </w:tcPr>
          <w:p w14:paraId="000C96C8" w14:textId="77777777" w:rsidR="0034413E" w:rsidRDefault="0034413E">
            <w:pPr>
              <w:pStyle w:val="TableParagraph"/>
              <w:rPr>
                <w:sz w:val="16"/>
              </w:rPr>
            </w:pPr>
          </w:p>
        </w:tc>
      </w:tr>
      <w:tr w:rsidR="0034413E" w14:paraId="4939478F" w14:textId="77777777">
        <w:trPr>
          <w:trHeight w:val="246"/>
        </w:trPr>
        <w:tc>
          <w:tcPr>
            <w:tcW w:w="2122" w:type="dxa"/>
          </w:tcPr>
          <w:p w14:paraId="0F77B7FC" w14:textId="77777777" w:rsidR="0034413E" w:rsidRDefault="001345AE">
            <w:pPr>
              <w:pStyle w:val="TableParagraph"/>
              <w:spacing w:line="224" w:lineRule="exact"/>
              <w:ind w:left="107"/>
              <w:rPr>
                <w:sz w:val="20"/>
              </w:rPr>
            </w:pPr>
            <w:r>
              <w:rPr>
                <w:sz w:val="20"/>
              </w:rPr>
              <w:t>Sözleşmeli</w:t>
            </w:r>
            <w:r>
              <w:rPr>
                <w:spacing w:val="-10"/>
                <w:sz w:val="20"/>
              </w:rPr>
              <w:t xml:space="preserve"> </w:t>
            </w:r>
            <w:r>
              <w:rPr>
                <w:spacing w:val="-2"/>
                <w:sz w:val="20"/>
              </w:rPr>
              <w:t>Memur</w:t>
            </w:r>
          </w:p>
        </w:tc>
        <w:tc>
          <w:tcPr>
            <w:tcW w:w="1275" w:type="dxa"/>
          </w:tcPr>
          <w:p w14:paraId="7ED9E655" w14:textId="77777777" w:rsidR="0034413E" w:rsidRDefault="0034413E">
            <w:pPr>
              <w:pStyle w:val="TableParagraph"/>
              <w:rPr>
                <w:sz w:val="16"/>
              </w:rPr>
            </w:pPr>
          </w:p>
        </w:tc>
        <w:tc>
          <w:tcPr>
            <w:tcW w:w="1277" w:type="dxa"/>
          </w:tcPr>
          <w:p w14:paraId="08663608" w14:textId="77777777" w:rsidR="0034413E" w:rsidRDefault="0034413E">
            <w:pPr>
              <w:pStyle w:val="TableParagraph"/>
              <w:rPr>
                <w:sz w:val="16"/>
              </w:rPr>
            </w:pPr>
          </w:p>
        </w:tc>
        <w:tc>
          <w:tcPr>
            <w:tcW w:w="1419" w:type="dxa"/>
          </w:tcPr>
          <w:p w14:paraId="54337ACA" w14:textId="77777777" w:rsidR="0034413E" w:rsidRDefault="0034413E">
            <w:pPr>
              <w:pStyle w:val="TableParagraph"/>
              <w:rPr>
                <w:sz w:val="16"/>
              </w:rPr>
            </w:pPr>
          </w:p>
        </w:tc>
        <w:tc>
          <w:tcPr>
            <w:tcW w:w="1417" w:type="dxa"/>
          </w:tcPr>
          <w:p w14:paraId="55FA85D3" w14:textId="77777777" w:rsidR="0034413E" w:rsidRDefault="0034413E">
            <w:pPr>
              <w:pStyle w:val="TableParagraph"/>
              <w:rPr>
                <w:sz w:val="16"/>
              </w:rPr>
            </w:pPr>
          </w:p>
        </w:tc>
        <w:tc>
          <w:tcPr>
            <w:tcW w:w="1549" w:type="dxa"/>
          </w:tcPr>
          <w:p w14:paraId="06ECE5D1" w14:textId="77777777" w:rsidR="0034413E" w:rsidRDefault="0034413E">
            <w:pPr>
              <w:pStyle w:val="TableParagraph"/>
              <w:rPr>
                <w:sz w:val="16"/>
              </w:rPr>
            </w:pPr>
          </w:p>
        </w:tc>
      </w:tr>
      <w:tr w:rsidR="0034413E" w14:paraId="5AF1333F" w14:textId="77777777">
        <w:trPr>
          <w:trHeight w:val="246"/>
        </w:trPr>
        <w:tc>
          <w:tcPr>
            <w:tcW w:w="2122" w:type="dxa"/>
          </w:tcPr>
          <w:p w14:paraId="357B217A" w14:textId="77777777" w:rsidR="0034413E" w:rsidRDefault="001345AE">
            <w:pPr>
              <w:pStyle w:val="TableParagraph"/>
              <w:spacing w:line="224" w:lineRule="exact"/>
              <w:ind w:left="107"/>
              <w:rPr>
                <w:sz w:val="20"/>
              </w:rPr>
            </w:pPr>
            <w:r>
              <w:rPr>
                <w:sz w:val="20"/>
              </w:rPr>
              <w:t>Daimi</w:t>
            </w:r>
            <w:r>
              <w:rPr>
                <w:spacing w:val="-7"/>
                <w:sz w:val="20"/>
              </w:rPr>
              <w:t xml:space="preserve"> </w:t>
            </w:r>
            <w:r>
              <w:rPr>
                <w:spacing w:val="-4"/>
                <w:sz w:val="20"/>
              </w:rPr>
              <w:t>İşçi</w:t>
            </w:r>
          </w:p>
        </w:tc>
        <w:tc>
          <w:tcPr>
            <w:tcW w:w="1275" w:type="dxa"/>
          </w:tcPr>
          <w:p w14:paraId="4FC007B5" w14:textId="77777777" w:rsidR="0034413E" w:rsidRDefault="0034413E">
            <w:pPr>
              <w:pStyle w:val="TableParagraph"/>
              <w:rPr>
                <w:sz w:val="16"/>
              </w:rPr>
            </w:pPr>
          </w:p>
        </w:tc>
        <w:tc>
          <w:tcPr>
            <w:tcW w:w="1277" w:type="dxa"/>
          </w:tcPr>
          <w:p w14:paraId="14F4820C" w14:textId="77777777" w:rsidR="0034413E" w:rsidRDefault="0034413E">
            <w:pPr>
              <w:pStyle w:val="TableParagraph"/>
              <w:rPr>
                <w:sz w:val="16"/>
              </w:rPr>
            </w:pPr>
          </w:p>
        </w:tc>
        <w:tc>
          <w:tcPr>
            <w:tcW w:w="1419" w:type="dxa"/>
          </w:tcPr>
          <w:p w14:paraId="032DD14B" w14:textId="77777777" w:rsidR="0034413E" w:rsidRDefault="0034413E">
            <w:pPr>
              <w:pStyle w:val="TableParagraph"/>
              <w:rPr>
                <w:sz w:val="16"/>
              </w:rPr>
            </w:pPr>
          </w:p>
        </w:tc>
        <w:tc>
          <w:tcPr>
            <w:tcW w:w="1417" w:type="dxa"/>
          </w:tcPr>
          <w:p w14:paraId="0FC2CFF0" w14:textId="77777777" w:rsidR="0034413E" w:rsidRDefault="0034413E">
            <w:pPr>
              <w:pStyle w:val="TableParagraph"/>
              <w:rPr>
                <w:sz w:val="16"/>
              </w:rPr>
            </w:pPr>
          </w:p>
        </w:tc>
        <w:tc>
          <w:tcPr>
            <w:tcW w:w="1549" w:type="dxa"/>
          </w:tcPr>
          <w:p w14:paraId="3FAFEBAD" w14:textId="77777777" w:rsidR="0034413E" w:rsidRDefault="0034413E">
            <w:pPr>
              <w:pStyle w:val="TableParagraph"/>
              <w:rPr>
                <w:sz w:val="16"/>
              </w:rPr>
            </w:pPr>
          </w:p>
        </w:tc>
      </w:tr>
      <w:tr w:rsidR="0034413E" w14:paraId="61B086AA" w14:textId="77777777">
        <w:trPr>
          <w:trHeight w:val="249"/>
        </w:trPr>
        <w:tc>
          <w:tcPr>
            <w:tcW w:w="2122" w:type="dxa"/>
            <w:shd w:val="clear" w:color="auto" w:fill="BFBFBF"/>
          </w:tcPr>
          <w:p w14:paraId="7247EB33" w14:textId="77777777" w:rsidR="0034413E" w:rsidRDefault="001345AE">
            <w:pPr>
              <w:pStyle w:val="TableParagraph"/>
              <w:spacing w:before="1" w:line="228" w:lineRule="exact"/>
              <w:ind w:left="107"/>
              <w:rPr>
                <w:b/>
                <w:sz w:val="20"/>
              </w:rPr>
            </w:pPr>
            <w:r>
              <w:rPr>
                <w:b/>
                <w:spacing w:val="-2"/>
                <w:sz w:val="20"/>
              </w:rPr>
              <w:t>TOPLAM</w:t>
            </w:r>
          </w:p>
        </w:tc>
        <w:tc>
          <w:tcPr>
            <w:tcW w:w="1275" w:type="dxa"/>
            <w:shd w:val="clear" w:color="auto" w:fill="BFBFBF"/>
          </w:tcPr>
          <w:p w14:paraId="4C16F245" w14:textId="77777777" w:rsidR="0034413E" w:rsidRDefault="001345AE">
            <w:pPr>
              <w:pStyle w:val="TableParagraph"/>
              <w:spacing w:before="1" w:line="228" w:lineRule="exact"/>
              <w:ind w:left="107"/>
              <w:rPr>
                <w:b/>
                <w:sz w:val="20"/>
              </w:rPr>
            </w:pPr>
            <w:r>
              <w:rPr>
                <w:b/>
                <w:spacing w:val="-10"/>
                <w:sz w:val="20"/>
              </w:rPr>
              <w:t>2</w:t>
            </w:r>
          </w:p>
        </w:tc>
        <w:tc>
          <w:tcPr>
            <w:tcW w:w="1277" w:type="dxa"/>
            <w:shd w:val="clear" w:color="auto" w:fill="BFBFBF"/>
          </w:tcPr>
          <w:p w14:paraId="27592CE4" w14:textId="77777777" w:rsidR="0034413E" w:rsidRDefault="001345AE">
            <w:pPr>
              <w:pStyle w:val="TableParagraph"/>
              <w:spacing w:before="1" w:line="228" w:lineRule="exact"/>
              <w:ind w:left="106"/>
              <w:rPr>
                <w:b/>
                <w:sz w:val="20"/>
              </w:rPr>
            </w:pPr>
            <w:r>
              <w:rPr>
                <w:b/>
                <w:spacing w:val="-5"/>
                <w:sz w:val="20"/>
              </w:rPr>
              <w:t>100</w:t>
            </w:r>
          </w:p>
        </w:tc>
        <w:tc>
          <w:tcPr>
            <w:tcW w:w="1419" w:type="dxa"/>
            <w:shd w:val="clear" w:color="auto" w:fill="BFBFBF"/>
          </w:tcPr>
          <w:p w14:paraId="231BE8EB" w14:textId="77777777" w:rsidR="0034413E" w:rsidRDefault="0034413E">
            <w:pPr>
              <w:pStyle w:val="TableParagraph"/>
              <w:spacing w:before="1" w:line="228" w:lineRule="exact"/>
              <w:ind w:left="106"/>
              <w:rPr>
                <w:b/>
                <w:sz w:val="20"/>
              </w:rPr>
            </w:pPr>
          </w:p>
        </w:tc>
        <w:tc>
          <w:tcPr>
            <w:tcW w:w="1417" w:type="dxa"/>
            <w:shd w:val="clear" w:color="auto" w:fill="BFBFBF"/>
          </w:tcPr>
          <w:p w14:paraId="00C33ACB" w14:textId="77777777" w:rsidR="0034413E" w:rsidRDefault="0034413E">
            <w:pPr>
              <w:pStyle w:val="TableParagraph"/>
              <w:spacing w:before="1" w:line="228" w:lineRule="exact"/>
              <w:ind w:left="105"/>
              <w:rPr>
                <w:b/>
                <w:sz w:val="20"/>
              </w:rPr>
            </w:pPr>
          </w:p>
        </w:tc>
        <w:tc>
          <w:tcPr>
            <w:tcW w:w="1549" w:type="dxa"/>
            <w:shd w:val="clear" w:color="auto" w:fill="BFBFBF"/>
          </w:tcPr>
          <w:p w14:paraId="5CB332CB" w14:textId="77777777" w:rsidR="0034413E" w:rsidRDefault="001345AE">
            <w:pPr>
              <w:pStyle w:val="TableParagraph"/>
              <w:spacing w:before="1" w:line="228" w:lineRule="exact"/>
              <w:ind w:left="107"/>
              <w:rPr>
                <w:b/>
                <w:sz w:val="20"/>
              </w:rPr>
            </w:pPr>
            <w:r>
              <w:rPr>
                <w:b/>
                <w:spacing w:val="-5"/>
                <w:sz w:val="20"/>
              </w:rPr>
              <w:t>100</w:t>
            </w:r>
          </w:p>
        </w:tc>
      </w:tr>
    </w:tbl>
    <w:p w14:paraId="4C2B02CC" w14:textId="77777777" w:rsidR="0034413E" w:rsidRDefault="0034413E">
      <w:pPr>
        <w:spacing w:line="228" w:lineRule="exact"/>
        <w:rPr>
          <w:sz w:val="20"/>
        </w:rPr>
        <w:sectPr w:rsidR="0034413E">
          <w:pgSz w:w="11910" w:h="16840"/>
          <w:pgMar w:top="1320" w:right="1240" w:bottom="1200" w:left="1200" w:header="0" w:footer="1005" w:gutter="0"/>
          <w:cols w:space="708"/>
        </w:sectPr>
      </w:pPr>
    </w:p>
    <w:p w14:paraId="29171A30" w14:textId="77777777" w:rsidR="0034413E" w:rsidRPr="00C40960" w:rsidRDefault="001345AE">
      <w:pPr>
        <w:pStyle w:val="GvdeMetni"/>
        <w:spacing w:before="70"/>
        <w:ind w:left="215"/>
        <w:rPr>
          <w:sz w:val="22"/>
        </w:rPr>
      </w:pPr>
      <w:r w:rsidRPr="00C40960">
        <w:rPr>
          <w:b/>
          <w:sz w:val="22"/>
        </w:rPr>
        <w:lastRenderedPageBreak/>
        <w:t>Tablo</w:t>
      </w:r>
      <w:r w:rsidRPr="00C40960">
        <w:rPr>
          <w:b/>
          <w:spacing w:val="-4"/>
          <w:sz w:val="22"/>
        </w:rPr>
        <w:t xml:space="preserve"> </w:t>
      </w:r>
      <w:r w:rsidRPr="00C40960">
        <w:rPr>
          <w:b/>
          <w:sz w:val="22"/>
        </w:rPr>
        <w:t>11:</w:t>
      </w:r>
      <w:r w:rsidRPr="00C40960">
        <w:rPr>
          <w:b/>
          <w:spacing w:val="-2"/>
          <w:sz w:val="22"/>
        </w:rPr>
        <w:t xml:space="preserve"> </w:t>
      </w:r>
      <w:r w:rsidRPr="00C40960">
        <w:rPr>
          <w:sz w:val="22"/>
        </w:rPr>
        <w:t>Personelin</w:t>
      </w:r>
      <w:r w:rsidRPr="00C40960">
        <w:rPr>
          <w:spacing w:val="-2"/>
          <w:sz w:val="22"/>
        </w:rPr>
        <w:t xml:space="preserve"> </w:t>
      </w:r>
      <w:r w:rsidRPr="00C40960">
        <w:rPr>
          <w:sz w:val="22"/>
        </w:rPr>
        <w:t>Eğitim</w:t>
      </w:r>
      <w:r w:rsidRPr="00C40960">
        <w:rPr>
          <w:spacing w:val="-1"/>
          <w:sz w:val="22"/>
        </w:rPr>
        <w:t xml:space="preserve"> </w:t>
      </w:r>
      <w:r w:rsidRPr="00C40960">
        <w:rPr>
          <w:sz w:val="22"/>
        </w:rPr>
        <w:t>Durumuna</w:t>
      </w:r>
      <w:r w:rsidRPr="00C40960">
        <w:rPr>
          <w:spacing w:val="-2"/>
          <w:sz w:val="22"/>
        </w:rPr>
        <w:t xml:space="preserve"> </w:t>
      </w:r>
      <w:r w:rsidRPr="00C40960">
        <w:rPr>
          <w:sz w:val="22"/>
        </w:rPr>
        <w:t>Göre</w:t>
      </w:r>
      <w:r w:rsidRPr="00C40960">
        <w:rPr>
          <w:spacing w:val="-2"/>
          <w:sz w:val="22"/>
        </w:rPr>
        <w:t xml:space="preserve"> Dağılımı</w:t>
      </w:r>
    </w:p>
    <w:p w14:paraId="76546140" w14:textId="77777777"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4"/>
        <w:gridCol w:w="1116"/>
        <w:gridCol w:w="1114"/>
        <w:gridCol w:w="1116"/>
        <w:gridCol w:w="1114"/>
        <w:gridCol w:w="1116"/>
        <w:gridCol w:w="1116"/>
        <w:gridCol w:w="1116"/>
      </w:tblGrid>
      <w:tr w:rsidR="0034413E" w14:paraId="6CDF161C" w14:textId="77777777">
        <w:trPr>
          <w:trHeight w:val="508"/>
        </w:trPr>
        <w:tc>
          <w:tcPr>
            <w:tcW w:w="1224" w:type="dxa"/>
            <w:shd w:val="clear" w:color="auto" w:fill="BCD6ED"/>
          </w:tcPr>
          <w:p w14:paraId="1E23CED6" w14:textId="77777777" w:rsidR="0034413E" w:rsidRDefault="0034413E">
            <w:pPr>
              <w:pStyle w:val="TableParagraph"/>
            </w:pPr>
          </w:p>
        </w:tc>
        <w:tc>
          <w:tcPr>
            <w:tcW w:w="1116" w:type="dxa"/>
            <w:shd w:val="clear" w:color="auto" w:fill="BCD6ED"/>
          </w:tcPr>
          <w:p w14:paraId="5EC2A183" w14:textId="77777777" w:rsidR="0034413E" w:rsidRDefault="001345AE">
            <w:pPr>
              <w:pStyle w:val="TableParagraph"/>
              <w:spacing w:before="67"/>
              <w:ind w:left="160" w:firstLine="223"/>
              <w:rPr>
                <w:b/>
                <w:sz w:val="16"/>
              </w:rPr>
            </w:pPr>
            <w:r>
              <w:rPr>
                <w:b/>
                <w:spacing w:val="-4"/>
                <w:sz w:val="16"/>
              </w:rPr>
              <w:t>İLK-</w:t>
            </w:r>
            <w:r>
              <w:rPr>
                <w:b/>
                <w:spacing w:val="40"/>
                <w:sz w:val="16"/>
              </w:rPr>
              <w:t xml:space="preserve"> </w:t>
            </w:r>
            <w:r>
              <w:rPr>
                <w:b/>
                <w:spacing w:val="-2"/>
                <w:sz w:val="16"/>
              </w:rPr>
              <w:t>ÖĞRETİM</w:t>
            </w:r>
          </w:p>
        </w:tc>
        <w:tc>
          <w:tcPr>
            <w:tcW w:w="1114" w:type="dxa"/>
            <w:shd w:val="clear" w:color="auto" w:fill="BCD6ED"/>
          </w:tcPr>
          <w:p w14:paraId="6BBAFA26" w14:textId="77777777" w:rsidR="0034413E" w:rsidRDefault="001345AE">
            <w:pPr>
              <w:pStyle w:val="TableParagraph"/>
              <w:spacing w:before="67"/>
              <w:ind w:left="160" w:firstLine="139"/>
              <w:rPr>
                <w:b/>
                <w:sz w:val="16"/>
              </w:rPr>
            </w:pPr>
            <w:r>
              <w:rPr>
                <w:b/>
                <w:spacing w:val="-2"/>
                <w:sz w:val="16"/>
              </w:rPr>
              <w:t>ORTA-</w:t>
            </w:r>
            <w:r>
              <w:rPr>
                <w:b/>
                <w:spacing w:val="40"/>
                <w:sz w:val="16"/>
              </w:rPr>
              <w:t xml:space="preserve"> </w:t>
            </w:r>
            <w:r>
              <w:rPr>
                <w:b/>
                <w:spacing w:val="-2"/>
                <w:sz w:val="16"/>
              </w:rPr>
              <w:t>ÖĞRETİM</w:t>
            </w:r>
          </w:p>
        </w:tc>
        <w:tc>
          <w:tcPr>
            <w:tcW w:w="1116" w:type="dxa"/>
            <w:shd w:val="clear" w:color="auto" w:fill="BCD6ED"/>
          </w:tcPr>
          <w:p w14:paraId="7F1B82A8" w14:textId="77777777" w:rsidR="0034413E" w:rsidRDefault="001345AE">
            <w:pPr>
              <w:pStyle w:val="TableParagraph"/>
              <w:spacing w:before="161"/>
              <w:ind w:left="150"/>
              <w:rPr>
                <w:b/>
                <w:sz w:val="16"/>
              </w:rPr>
            </w:pPr>
            <w:r>
              <w:rPr>
                <w:b/>
                <w:spacing w:val="-2"/>
                <w:sz w:val="16"/>
              </w:rPr>
              <w:t>ÖNLİSANS</w:t>
            </w:r>
          </w:p>
        </w:tc>
        <w:tc>
          <w:tcPr>
            <w:tcW w:w="1114" w:type="dxa"/>
            <w:shd w:val="clear" w:color="auto" w:fill="BCD6ED"/>
          </w:tcPr>
          <w:p w14:paraId="5D7054CD" w14:textId="77777777" w:rsidR="0034413E" w:rsidRDefault="001345AE">
            <w:pPr>
              <w:pStyle w:val="TableParagraph"/>
              <w:spacing w:before="161"/>
              <w:ind w:left="268"/>
              <w:rPr>
                <w:b/>
                <w:sz w:val="16"/>
              </w:rPr>
            </w:pPr>
            <w:r>
              <w:rPr>
                <w:b/>
                <w:spacing w:val="-2"/>
                <w:sz w:val="16"/>
              </w:rPr>
              <w:t>LİSANS</w:t>
            </w:r>
          </w:p>
        </w:tc>
        <w:tc>
          <w:tcPr>
            <w:tcW w:w="1116" w:type="dxa"/>
            <w:shd w:val="clear" w:color="auto" w:fill="BCD6ED"/>
          </w:tcPr>
          <w:p w14:paraId="39721A5C" w14:textId="77777777" w:rsidR="0034413E" w:rsidRDefault="001345AE">
            <w:pPr>
              <w:pStyle w:val="TableParagraph"/>
              <w:spacing w:before="67"/>
              <w:ind w:left="270" w:right="203" w:hanging="51"/>
              <w:rPr>
                <w:b/>
                <w:sz w:val="16"/>
              </w:rPr>
            </w:pPr>
            <w:r>
              <w:rPr>
                <w:b/>
                <w:spacing w:val="-2"/>
                <w:sz w:val="16"/>
              </w:rPr>
              <w:t>YÜKSEK</w:t>
            </w:r>
            <w:r>
              <w:rPr>
                <w:b/>
                <w:spacing w:val="40"/>
                <w:sz w:val="16"/>
              </w:rPr>
              <w:t xml:space="preserve"> </w:t>
            </w:r>
            <w:r>
              <w:rPr>
                <w:b/>
                <w:spacing w:val="-2"/>
                <w:sz w:val="16"/>
              </w:rPr>
              <w:t>LİSANS</w:t>
            </w:r>
          </w:p>
        </w:tc>
        <w:tc>
          <w:tcPr>
            <w:tcW w:w="1116" w:type="dxa"/>
            <w:shd w:val="clear" w:color="auto" w:fill="BCD6ED"/>
          </w:tcPr>
          <w:p w14:paraId="696A05C0" w14:textId="77777777" w:rsidR="0034413E" w:rsidRDefault="001345AE">
            <w:pPr>
              <w:pStyle w:val="TableParagraph"/>
              <w:spacing w:before="161"/>
              <w:ind w:left="11" w:right="2"/>
              <w:jc w:val="center"/>
              <w:rPr>
                <w:b/>
                <w:sz w:val="16"/>
              </w:rPr>
            </w:pPr>
            <w:r>
              <w:rPr>
                <w:b/>
                <w:spacing w:val="-2"/>
                <w:sz w:val="16"/>
              </w:rPr>
              <w:t>DOKTORA</w:t>
            </w:r>
          </w:p>
        </w:tc>
        <w:tc>
          <w:tcPr>
            <w:tcW w:w="1116" w:type="dxa"/>
            <w:shd w:val="clear" w:color="auto" w:fill="BCD6ED"/>
          </w:tcPr>
          <w:p w14:paraId="236B77C9" w14:textId="77777777" w:rsidR="0034413E" w:rsidRDefault="001345AE">
            <w:pPr>
              <w:pStyle w:val="TableParagraph"/>
              <w:spacing w:before="161"/>
              <w:ind w:left="11"/>
              <w:jc w:val="center"/>
              <w:rPr>
                <w:b/>
                <w:sz w:val="16"/>
              </w:rPr>
            </w:pPr>
            <w:r>
              <w:rPr>
                <w:b/>
                <w:spacing w:val="-2"/>
                <w:sz w:val="16"/>
              </w:rPr>
              <w:t>TOPLAM</w:t>
            </w:r>
          </w:p>
        </w:tc>
      </w:tr>
      <w:tr w:rsidR="0034413E" w14:paraId="10A2248F" w14:textId="77777777">
        <w:trPr>
          <w:trHeight w:val="230"/>
        </w:trPr>
        <w:tc>
          <w:tcPr>
            <w:tcW w:w="1224" w:type="dxa"/>
          </w:tcPr>
          <w:p w14:paraId="456023F0" w14:textId="77777777" w:rsidR="0034413E" w:rsidRDefault="001345AE">
            <w:pPr>
              <w:pStyle w:val="TableParagraph"/>
              <w:spacing w:line="210" w:lineRule="exact"/>
              <w:ind w:left="107"/>
              <w:rPr>
                <w:b/>
                <w:sz w:val="20"/>
              </w:rPr>
            </w:pPr>
            <w:r>
              <w:rPr>
                <w:b/>
                <w:sz w:val="20"/>
              </w:rPr>
              <w:t>Kişi</w:t>
            </w:r>
            <w:r>
              <w:rPr>
                <w:b/>
                <w:spacing w:val="-4"/>
                <w:sz w:val="20"/>
              </w:rPr>
              <w:t xml:space="preserve"> </w:t>
            </w:r>
            <w:r>
              <w:rPr>
                <w:b/>
                <w:spacing w:val="-2"/>
                <w:sz w:val="20"/>
              </w:rPr>
              <w:t>Sayısı</w:t>
            </w:r>
          </w:p>
        </w:tc>
        <w:tc>
          <w:tcPr>
            <w:tcW w:w="1116" w:type="dxa"/>
          </w:tcPr>
          <w:p w14:paraId="144F7A18" w14:textId="77777777" w:rsidR="0034413E" w:rsidRDefault="0034413E">
            <w:pPr>
              <w:pStyle w:val="TableParagraph"/>
              <w:rPr>
                <w:sz w:val="16"/>
              </w:rPr>
            </w:pPr>
          </w:p>
        </w:tc>
        <w:tc>
          <w:tcPr>
            <w:tcW w:w="1114" w:type="dxa"/>
          </w:tcPr>
          <w:p w14:paraId="480B9E45" w14:textId="77777777" w:rsidR="0034413E" w:rsidRDefault="0034413E">
            <w:pPr>
              <w:pStyle w:val="TableParagraph"/>
              <w:rPr>
                <w:sz w:val="16"/>
              </w:rPr>
            </w:pPr>
          </w:p>
        </w:tc>
        <w:tc>
          <w:tcPr>
            <w:tcW w:w="1116" w:type="dxa"/>
          </w:tcPr>
          <w:p w14:paraId="00C395B6" w14:textId="77777777" w:rsidR="0034413E" w:rsidRDefault="0034413E">
            <w:pPr>
              <w:pStyle w:val="TableParagraph"/>
              <w:rPr>
                <w:sz w:val="16"/>
              </w:rPr>
            </w:pPr>
          </w:p>
        </w:tc>
        <w:tc>
          <w:tcPr>
            <w:tcW w:w="1114" w:type="dxa"/>
          </w:tcPr>
          <w:p w14:paraId="6A531605" w14:textId="77777777" w:rsidR="0034413E" w:rsidRDefault="0034413E">
            <w:pPr>
              <w:pStyle w:val="TableParagraph"/>
              <w:rPr>
                <w:sz w:val="16"/>
              </w:rPr>
            </w:pPr>
          </w:p>
        </w:tc>
        <w:tc>
          <w:tcPr>
            <w:tcW w:w="1116" w:type="dxa"/>
          </w:tcPr>
          <w:p w14:paraId="1080B2C9" w14:textId="77777777" w:rsidR="0034413E" w:rsidRDefault="0034413E">
            <w:pPr>
              <w:pStyle w:val="TableParagraph"/>
              <w:rPr>
                <w:sz w:val="16"/>
              </w:rPr>
            </w:pPr>
          </w:p>
        </w:tc>
        <w:tc>
          <w:tcPr>
            <w:tcW w:w="1116" w:type="dxa"/>
          </w:tcPr>
          <w:p w14:paraId="3457765A" w14:textId="77777777" w:rsidR="0034413E" w:rsidRDefault="001345AE">
            <w:pPr>
              <w:pStyle w:val="TableParagraph"/>
              <w:spacing w:before="22"/>
              <w:ind w:left="11" w:right="2"/>
              <w:jc w:val="center"/>
              <w:rPr>
                <w:b/>
                <w:sz w:val="16"/>
              </w:rPr>
            </w:pPr>
            <w:r>
              <w:rPr>
                <w:b/>
                <w:spacing w:val="-10"/>
                <w:sz w:val="16"/>
              </w:rPr>
              <w:t>2</w:t>
            </w:r>
          </w:p>
        </w:tc>
        <w:tc>
          <w:tcPr>
            <w:tcW w:w="1116" w:type="dxa"/>
            <w:shd w:val="clear" w:color="auto" w:fill="BFBFBF"/>
          </w:tcPr>
          <w:p w14:paraId="1A64306A" w14:textId="77777777" w:rsidR="0034413E" w:rsidRDefault="001345AE">
            <w:pPr>
              <w:pStyle w:val="TableParagraph"/>
              <w:spacing w:before="22"/>
              <w:ind w:left="11" w:right="2"/>
              <w:jc w:val="center"/>
              <w:rPr>
                <w:b/>
                <w:sz w:val="16"/>
              </w:rPr>
            </w:pPr>
            <w:r>
              <w:rPr>
                <w:b/>
                <w:spacing w:val="-10"/>
                <w:sz w:val="16"/>
              </w:rPr>
              <w:t>2</w:t>
            </w:r>
          </w:p>
        </w:tc>
      </w:tr>
      <w:tr w:rsidR="0034413E" w14:paraId="01EAC2B2" w14:textId="77777777">
        <w:trPr>
          <w:trHeight w:val="229"/>
        </w:trPr>
        <w:tc>
          <w:tcPr>
            <w:tcW w:w="1224" w:type="dxa"/>
            <w:shd w:val="clear" w:color="auto" w:fill="BFBFBF"/>
          </w:tcPr>
          <w:p w14:paraId="37613174" w14:textId="77777777" w:rsidR="0034413E" w:rsidRDefault="001345AE">
            <w:pPr>
              <w:pStyle w:val="TableParagraph"/>
              <w:spacing w:line="210" w:lineRule="exact"/>
              <w:ind w:left="107"/>
              <w:rPr>
                <w:b/>
                <w:sz w:val="20"/>
              </w:rPr>
            </w:pPr>
            <w:r>
              <w:rPr>
                <w:b/>
                <w:sz w:val="20"/>
              </w:rPr>
              <w:t>Oran</w:t>
            </w:r>
            <w:r>
              <w:rPr>
                <w:b/>
                <w:spacing w:val="-3"/>
                <w:sz w:val="20"/>
              </w:rPr>
              <w:t xml:space="preserve"> </w:t>
            </w:r>
            <w:r>
              <w:rPr>
                <w:b/>
                <w:spacing w:val="-5"/>
                <w:sz w:val="20"/>
              </w:rPr>
              <w:t>(%)</w:t>
            </w:r>
          </w:p>
        </w:tc>
        <w:tc>
          <w:tcPr>
            <w:tcW w:w="1116" w:type="dxa"/>
            <w:shd w:val="clear" w:color="auto" w:fill="BFBFBF"/>
          </w:tcPr>
          <w:p w14:paraId="26B30F20" w14:textId="77777777" w:rsidR="0034413E" w:rsidRDefault="0034413E">
            <w:pPr>
              <w:pStyle w:val="TableParagraph"/>
              <w:rPr>
                <w:sz w:val="16"/>
              </w:rPr>
            </w:pPr>
          </w:p>
        </w:tc>
        <w:tc>
          <w:tcPr>
            <w:tcW w:w="1114" w:type="dxa"/>
            <w:shd w:val="clear" w:color="auto" w:fill="BFBFBF"/>
          </w:tcPr>
          <w:p w14:paraId="3E580C40" w14:textId="77777777" w:rsidR="0034413E" w:rsidRDefault="0034413E">
            <w:pPr>
              <w:pStyle w:val="TableParagraph"/>
              <w:rPr>
                <w:sz w:val="16"/>
              </w:rPr>
            </w:pPr>
          </w:p>
        </w:tc>
        <w:tc>
          <w:tcPr>
            <w:tcW w:w="1116" w:type="dxa"/>
            <w:shd w:val="clear" w:color="auto" w:fill="BFBFBF"/>
          </w:tcPr>
          <w:p w14:paraId="52DAD3FB" w14:textId="77777777" w:rsidR="0034413E" w:rsidRDefault="0034413E">
            <w:pPr>
              <w:pStyle w:val="TableParagraph"/>
              <w:rPr>
                <w:sz w:val="16"/>
              </w:rPr>
            </w:pPr>
          </w:p>
        </w:tc>
        <w:tc>
          <w:tcPr>
            <w:tcW w:w="1114" w:type="dxa"/>
            <w:shd w:val="clear" w:color="auto" w:fill="BFBFBF"/>
          </w:tcPr>
          <w:p w14:paraId="30033121" w14:textId="77777777" w:rsidR="0034413E" w:rsidRDefault="0034413E">
            <w:pPr>
              <w:pStyle w:val="TableParagraph"/>
              <w:rPr>
                <w:sz w:val="16"/>
              </w:rPr>
            </w:pPr>
          </w:p>
        </w:tc>
        <w:tc>
          <w:tcPr>
            <w:tcW w:w="1116" w:type="dxa"/>
            <w:shd w:val="clear" w:color="auto" w:fill="BFBFBF"/>
          </w:tcPr>
          <w:p w14:paraId="05809CE1" w14:textId="77777777" w:rsidR="0034413E" w:rsidRDefault="0034413E">
            <w:pPr>
              <w:pStyle w:val="TableParagraph"/>
              <w:rPr>
                <w:sz w:val="16"/>
              </w:rPr>
            </w:pPr>
          </w:p>
        </w:tc>
        <w:tc>
          <w:tcPr>
            <w:tcW w:w="1116" w:type="dxa"/>
            <w:shd w:val="clear" w:color="auto" w:fill="BFBFBF"/>
          </w:tcPr>
          <w:p w14:paraId="320F07B4" w14:textId="77777777" w:rsidR="0034413E" w:rsidRDefault="001345AE">
            <w:pPr>
              <w:pStyle w:val="TableParagraph"/>
              <w:spacing w:before="22"/>
              <w:ind w:left="11" w:right="5"/>
              <w:jc w:val="center"/>
              <w:rPr>
                <w:b/>
                <w:sz w:val="16"/>
              </w:rPr>
            </w:pPr>
            <w:r>
              <w:rPr>
                <w:b/>
                <w:spacing w:val="-5"/>
                <w:sz w:val="16"/>
              </w:rPr>
              <w:t>100</w:t>
            </w:r>
          </w:p>
        </w:tc>
        <w:tc>
          <w:tcPr>
            <w:tcW w:w="1116" w:type="dxa"/>
            <w:shd w:val="clear" w:color="auto" w:fill="BFBFBF"/>
          </w:tcPr>
          <w:p w14:paraId="05A7656D" w14:textId="77777777" w:rsidR="0034413E" w:rsidRDefault="001345AE">
            <w:pPr>
              <w:pStyle w:val="TableParagraph"/>
              <w:spacing w:before="22"/>
              <w:ind w:left="11" w:right="5"/>
              <w:jc w:val="center"/>
              <w:rPr>
                <w:b/>
                <w:sz w:val="16"/>
              </w:rPr>
            </w:pPr>
            <w:r>
              <w:rPr>
                <w:b/>
                <w:spacing w:val="-5"/>
                <w:sz w:val="16"/>
              </w:rPr>
              <w:t>100</w:t>
            </w:r>
          </w:p>
        </w:tc>
      </w:tr>
    </w:tbl>
    <w:p w14:paraId="263BCDB4" w14:textId="77777777" w:rsidR="0034413E" w:rsidRDefault="0034413E">
      <w:pPr>
        <w:pStyle w:val="GvdeMetni"/>
        <w:spacing w:before="177"/>
      </w:pPr>
    </w:p>
    <w:p w14:paraId="5F4F3E38" w14:textId="77777777" w:rsidR="0034413E" w:rsidRPr="00C40960" w:rsidRDefault="001345AE">
      <w:pPr>
        <w:ind w:left="215"/>
      </w:pPr>
      <w:r w:rsidRPr="00C40960">
        <w:rPr>
          <w:b/>
        </w:rPr>
        <w:t>Tablo</w:t>
      </w:r>
      <w:r w:rsidRPr="00C40960">
        <w:rPr>
          <w:b/>
          <w:spacing w:val="-2"/>
        </w:rPr>
        <w:t xml:space="preserve"> </w:t>
      </w:r>
      <w:r w:rsidRPr="00C40960">
        <w:rPr>
          <w:b/>
        </w:rPr>
        <w:t>12:</w:t>
      </w:r>
      <w:r w:rsidRPr="00C40960">
        <w:rPr>
          <w:b/>
          <w:spacing w:val="-2"/>
        </w:rPr>
        <w:t xml:space="preserve"> </w:t>
      </w:r>
      <w:r w:rsidRPr="00C40960">
        <w:t>Personel</w:t>
      </w:r>
      <w:r w:rsidRPr="00C40960">
        <w:rPr>
          <w:spacing w:val="-2"/>
        </w:rPr>
        <w:t xml:space="preserve"> </w:t>
      </w:r>
      <w:r w:rsidRPr="00C40960">
        <w:t>Eğitim</w:t>
      </w:r>
      <w:r w:rsidRPr="00C40960">
        <w:rPr>
          <w:spacing w:val="-1"/>
        </w:rPr>
        <w:t xml:space="preserve"> </w:t>
      </w:r>
      <w:r w:rsidRPr="00C40960">
        <w:rPr>
          <w:spacing w:val="-2"/>
        </w:rPr>
        <w:t>Bilgileri</w:t>
      </w:r>
    </w:p>
    <w:p w14:paraId="7E12D44A" w14:textId="77777777" w:rsidR="0034413E" w:rsidRDefault="0034413E">
      <w:pPr>
        <w:pStyle w:val="GvdeMetni"/>
        <w:spacing w:before="10"/>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4"/>
        <w:gridCol w:w="1612"/>
        <w:gridCol w:w="2013"/>
        <w:gridCol w:w="1814"/>
      </w:tblGrid>
      <w:tr w:rsidR="0034413E" w14:paraId="0087996B" w14:textId="77777777">
        <w:trPr>
          <w:trHeight w:val="230"/>
        </w:trPr>
        <w:tc>
          <w:tcPr>
            <w:tcW w:w="1812" w:type="dxa"/>
            <w:shd w:val="clear" w:color="auto" w:fill="BCD6ED"/>
          </w:tcPr>
          <w:p w14:paraId="336714F1" w14:textId="77777777" w:rsidR="0034413E" w:rsidRDefault="001345AE">
            <w:pPr>
              <w:pStyle w:val="TableParagraph"/>
              <w:spacing w:before="1" w:line="209" w:lineRule="exact"/>
              <w:ind w:left="306"/>
              <w:rPr>
                <w:b/>
                <w:sz w:val="20"/>
              </w:rPr>
            </w:pPr>
            <w:r>
              <w:rPr>
                <w:b/>
                <w:sz w:val="20"/>
              </w:rPr>
              <w:t>ADI</w:t>
            </w:r>
            <w:r>
              <w:rPr>
                <w:b/>
                <w:spacing w:val="-5"/>
                <w:sz w:val="20"/>
              </w:rPr>
              <w:t xml:space="preserve"> </w:t>
            </w:r>
            <w:r>
              <w:rPr>
                <w:b/>
                <w:spacing w:val="-2"/>
                <w:sz w:val="20"/>
              </w:rPr>
              <w:t>SOYADI</w:t>
            </w:r>
          </w:p>
        </w:tc>
        <w:tc>
          <w:tcPr>
            <w:tcW w:w="1814" w:type="dxa"/>
            <w:shd w:val="clear" w:color="auto" w:fill="BCD6ED"/>
          </w:tcPr>
          <w:p w14:paraId="149B3759" w14:textId="77777777" w:rsidR="0034413E" w:rsidRDefault="001345AE">
            <w:pPr>
              <w:pStyle w:val="TableParagraph"/>
              <w:spacing w:before="1" w:line="209" w:lineRule="exact"/>
              <w:ind w:left="580"/>
              <w:rPr>
                <w:b/>
                <w:sz w:val="20"/>
              </w:rPr>
            </w:pPr>
            <w:r>
              <w:rPr>
                <w:b/>
                <w:spacing w:val="-2"/>
                <w:sz w:val="20"/>
              </w:rPr>
              <w:t>TARİH</w:t>
            </w:r>
          </w:p>
        </w:tc>
        <w:tc>
          <w:tcPr>
            <w:tcW w:w="1612" w:type="dxa"/>
            <w:shd w:val="clear" w:color="auto" w:fill="BCD6ED"/>
          </w:tcPr>
          <w:p w14:paraId="21A703FC" w14:textId="77777777" w:rsidR="0034413E" w:rsidRDefault="001345AE">
            <w:pPr>
              <w:pStyle w:val="TableParagraph"/>
              <w:spacing w:before="1" w:line="209" w:lineRule="exact"/>
              <w:ind w:left="146"/>
              <w:rPr>
                <w:b/>
                <w:sz w:val="20"/>
              </w:rPr>
            </w:pPr>
            <w:r>
              <w:rPr>
                <w:b/>
                <w:sz w:val="20"/>
              </w:rPr>
              <w:t>EĞİTİM</w:t>
            </w:r>
            <w:r>
              <w:rPr>
                <w:b/>
                <w:spacing w:val="-5"/>
                <w:sz w:val="20"/>
              </w:rPr>
              <w:t xml:space="preserve"> </w:t>
            </w:r>
            <w:r>
              <w:rPr>
                <w:b/>
                <w:spacing w:val="-4"/>
                <w:sz w:val="20"/>
              </w:rPr>
              <w:t>YERİ</w:t>
            </w:r>
          </w:p>
        </w:tc>
        <w:tc>
          <w:tcPr>
            <w:tcW w:w="2013" w:type="dxa"/>
            <w:shd w:val="clear" w:color="auto" w:fill="BCD6ED"/>
          </w:tcPr>
          <w:p w14:paraId="1F50AC4C" w14:textId="77777777" w:rsidR="0034413E" w:rsidRDefault="001345AE">
            <w:pPr>
              <w:pStyle w:val="TableParagraph"/>
              <w:spacing w:before="1" w:line="209" w:lineRule="exact"/>
              <w:ind w:left="173"/>
              <w:rPr>
                <w:b/>
                <w:sz w:val="20"/>
              </w:rPr>
            </w:pPr>
            <w:r>
              <w:rPr>
                <w:b/>
                <w:sz w:val="20"/>
              </w:rPr>
              <w:t>EĞİTİM</w:t>
            </w:r>
            <w:r>
              <w:rPr>
                <w:b/>
                <w:spacing w:val="-5"/>
                <w:sz w:val="20"/>
              </w:rPr>
              <w:t xml:space="preserve"> </w:t>
            </w:r>
            <w:r>
              <w:rPr>
                <w:b/>
                <w:spacing w:val="-2"/>
                <w:sz w:val="20"/>
              </w:rPr>
              <w:t>KONUSU</w:t>
            </w:r>
          </w:p>
        </w:tc>
        <w:tc>
          <w:tcPr>
            <w:tcW w:w="1814" w:type="dxa"/>
            <w:shd w:val="clear" w:color="auto" w:fill="BCD6ED"/>
          </w:tcPr>
          <w:p w14:paraId="74EE999A" w14:textId="77777777" w:rsidR="0034413E" w:rsidRDefault="001345AE">
            <w:pPr>
              <w:pStyle w:val="TableParagraph"/>
              <w:spacing w:before="1" w:line="209" w:lineRule="exact"/>
              <w:ind w:left="140"/>
              <w:rPr>
                <w:b/>
                <w:sz w:val="20"/>
              </w:rPr>
            </w:pPr>
            <w:r>
              <w:rPr>
                <w:b/>
                <w:sz w:val="20"/>
              </w:rPr>
              <w:t>EĞİTİM</w:t>
            </w:r>
            <w:r>
              <w:rPr>
                <w:b/>
                <w:spacing w:val="-5"/>
                <w:sz w:val="20"/>
              </w:rPr>
              <w:t xml:space="preserve"> </w:t>
            </w:r>
            <w:r>
              <w:rPr>
                <w:b/>
                <w:spacing w:val="-2"/>
                <w:sz w:val="20"/>
              </w:rPr>
              <w:t>SÜRESİ</w:t>
            </w:r>
          </w:p>
        </w:tc>
      </w:tr>
      <w:tr w:rsidR="0034413E" w14:paraId="68884EA7" w14:textId="77777777">
        <w:trPr>
          <w:trHeight w:val="278"/>
        </w:trPr>
        <w:tc>
          <w:tcPr>
            <w:tcW w:w="1812" w:type="dxa"/>
          </w:tcPr>
          <w:p w14:paraId="6D1543B5" w14:textId="77777777" w:rsidR="0034413E" w:rsidRDefault="0034413E">
            <w:pPr>
              <w:pStyle w:val="TableParagraph"/>
              <w:rPr>
                <w:sz w:val="20"/>
              </w:rPr>
            </w:pPr>
          </w:p>
        </w:tc>
        <w:tc>
          <w:tcPr>
            <w:tcW w:w="1814" w:type="dxa"/>
          </w:tcPr>
          <w:p w14:paraId="63D36C8A" w14:textId="77777777" w:rsidR="0034413E" w:rsidRDefault="001345AE">
            <w:pPr>
              <w:pStyle w:val="TableParagraph"/>
              <w:spacing w:line="258" w:lineRule="exact"/>
              <w:ind w:left="110"/>
              <w:rPr>
                <w:b/>
                <w:sz w:val="24"/>
              </w:rPr>
            </w:pPr>
            <w:r>
              <w:rPr>
                <w:b/>
                <w:spacing w:val="-10"/>
                <w:sz w:val="24"/>
              </w:rPr>
              <w:t>-</w:t>
            </w:r>
          </w:p>
        </w:tc>
        <w:tc>
          <w:tcPr>
            <w:tcW w:w="1612" w:type="dxa"/>
          </w:tcPr>
          <w:p w14:paraId="40F7E431" w14:textId="77777777" w:rsidR="0034413E" w:rsidRDefault="001345AE">
            <w:pPr>
              <w:pStyle w:val="TableParagraph"/>
              <w:spacing w:line="258" w:lineRule="exact"/>
              <w:ind w:left="108"/>
              <w:rPr>
                <w:b/>
                <w:sz w:val="24"/>
              </w:rPr>
            </w:pPr>
            <w:r>
              <w:rPr>
                <w:b/>
                <w:spacing w:val="-10"/>
                <w:sz w:val="24"/>
              </w:rPr>
              <w:t>-</w:t>
            </w:r>
          </w:p>
        </w:tc>
        <w:tc>
          <w:tcPr>
            <w:tcW w:w="2013" w:type="dxa"/>
          </w:tcPr>
          <w:p w14:paraId="00FA0186" w14:textId="77777777" w:rsidR="0034413E" w:rsidRDefault="001345AE">
            <w:pPr>
              <w:pStyle w:val="TableParagraph"/>
              <w:spacing w:line="258" w:lineRule="exact"/>
              <w:ind w:left="111"/>
              <w:rPr>
                <w:b/>
                <w:sz w:val="24"/>
              </w:rPr>
            </w:pPr>
            <w:r>
              <w:rPr>
                <w:b/>
                <w:spacing w:val="-10"/>
                <w:sz w:val="24"/>
              </w:rPr>
              <w:t>-</w:t>
            </w:r>
          </w:p>
        </w:tc>
        <w:tc>
          <w:tcPr>
            <w:tcW w:w="1814" w:type="dxa"/>
          </w:tcPr>
          <w:p w14:paraId="12191D5E" w14:textId="77777777" w:rsidR="0034413E" w:rsidRDefault="001345AE">
            <w:pPr>
              <w:pStyle w:val="TableParagraph"/>
              <w:spacing w:line="258" w:lineRule="exact"/>
              <w:ind w:left="111"/>
              <w:rPr>
                <w:b/>
                <w:sz w:val="24"/>
              </w:rPr>
            </w:pPr>
            <w:r>
              <w:rPr>
                <w:b/>
                <w:spacing w:val="-10"/>
                <w:sz w:val="24"/>
              </w:rPr>
              <w:t>-</w:t>
            </w:r>
          </w:p>
        </w:tc>
      </w:tr>
      <w:tr w:rsidR="0034413E" w14:paraId="04E2C2AE" w14:textId="77777777">
        <w:trPr>
          <w:trHeight w:val="275"/>
        </w:trPr>
        <w:tc>
          <w:tcPr>
            <w:tcW w:w="1812" w:type="dxa"/>
          </w:tcPr>
          <w:p w14:paraId="503E4827" w14:textId="77777777" w:rsidR="0034413E" w:rsidRDefault="0034413E">
            <w:pPr>
              <w:pStyle w:val="TableParagraph"/>
              <w:rPr>
                <w:sz w:val="20"/>
              </w:rPr>
            </w:pPr>
          </w:p>
        </w:tc>
        <w:tc>
          <w:tcPr>
            <w:tcW w:w="1814" w:type="dxa"/>
          </w:tcPr>
          <w:p w14:paraId="0062DC7C" w14:textId="77777777" w:rsidR="0034413E" w:rsidRDefault="0034413E">
            <w:pPr>
              <w:pStyle w:val="TableParagraph"/>
              <w:rPr>
                <w:sz w:val="20"/>
              </w:rPr>
            </w:pPr>
          </w:p>
        </w:tc>
        <w:tc>
          <w:tcPr>
            <w:tcW w:w="1612" w:type="dxa"/>
          </w:tcPr>
          <w:p w14:paraId="6BB12C21" w14:textId="77777777" w:rsidR="0034413E" w:rsidRDefault="0034413E">
            <w:pPr>
              <w:pStyle w:val="TableParagraph"/>
              <w:rPr>
                <w:sz w:val="20"/>
              </w:rPr>
            </w:pPr>
          </w:p>
        </w:tc>
        <w:tc>
          <w:tcPr>
            <w:tcW w:w="2013" w:type="dxa"/>
          </w:tcPr>
          <w:p w14:paraId="06F6D8D7" w14:textId="77777777" w:rsidR="0034413E" w:rsidRDefault="0034413E">
            <w:pPr>
              <w:pStyle w:val="TableParagraph"/>
              <w:rPr>
                <w:sz w:val="20"/>
              </w:rPr>
            </w:pPr>
          </w:p>
        </w:tc>
        <w:tc>
          <w:tcPr>
            <w:tcW w:w="1814" w:type="dxa"/>
          </w:tcPr>
          <w:p w14:paraId="46E972B7" w14:textId="77777777" w:rsidR="0034413E" w:rsidRDefault="0034413E">
            <w:pPr>
              <w:pStyle w:val="TableParagraph"/>
              <w:rPr>
                <w:sz w:val="20"/>
              </w:rPr>
            </w:pPr>
          </w:p>
        </w:tc>
      </w:tr>
      <w:tr w:rsidR="0034413E" w14:paraId="12AEC619" w14:textId="77777777">
        <w:trPr>
          <w:trHeight w:val="275"/>
        </w:trPr>
        <w:tc>
          <w:tcPr>
            <w:tcW w:w="1812" w:type="dxa"/>
          </w:tcPr>
          <w:p w14:paraId="0A534BC8" w14:textId="77777777" w:rsidR="0034413E" w:rsidRDefault="0034413E">
            <w:pPr>
              <w:pStyle w:val="TableParagraph"/>
              <w:rPr>
                <w:sz w:val="20"/>
              </w:rPr>
            </w:pPr>
          </w:p>
        </w:tc>
        <w:tc>
          <w:tcPr>
            <w:tcW w:w="1814" w:type="dxa"/>
          </w:tcPr>
          <w:p w14:paraId="388EDE78" w14:textId="77777777" w:rsidR="0034413E" w:rsidRDefault="0034413E">
            <w:pPr>
              <w:pStyle w:val="TableParagraph"/>
              <w:rPr>
                <w:sz w:val="20"/>
              </w:rPr>
            </w:pPr>
          </w:p>
        </w:tc>
        <w:tc>
          <w:tcPr>
            <w:tcW w:w="1612" w:type="dxa"/>
          </w:tcPr>
          <w:p w14:paraId="5BF97EE1" w14:textId="77777777" w:rsidR="0034413E" w:rsidRDefault="0034413E">
            <w:pPr>
              <w:pStyle w:val="TableParagraph"/>
              <w:rPr>
                <w:sz w:val="20"/>
              </w:rPr>
            </w:pPr>
          </w:p>
        </w:tc>
        <w:tc>
          <w:tcPr>
            <w:tcW w:w="2013" w:type="dxa"/>
          </w:tcPr>
          <w:p w14:paraId="0D855D0D" w14:textId="77777777" w:rsidR="0034413E" w:rsidRDefault="0034413E">
            <w:pPr>
              <w:pStyle w:val="TableParagraph"/>
              <w:rPr>
                <w:sz w:val="20"/>
              </w:rPr>
            </w:pPr>
          </w:p>
        </w:tc>
        <w:tc>
          <w:tcPr>
            <w:tcW w:w="1814" w:type="dxa"/>
          </w:tcPr>
          <w:p w14:paraId="504F70FF" w14:textId="77777777" w:rsidR="0034413E" w:rsidRDefault="0034413E">
            <w:pPr>
              <w:pStyle w:val="TableParagraph"/>
              <w:rPr>
                <w:sz w:val="20"/>
              </w:rPr>
            </w:pPr>
          </w:p>
        </w:tc>
      </w:tr>
      <w:tr w:rsidR="0034413E" w14:paraId="41BD3FBE" w14:textId="77777777">
        <w:trPr>
          <w:trHeight w:val="275"/>
        </w:trPr>
        <w:tc>
          <w:tcPr>
            <w:tcW w:w="1812" w:type="dxa"/>
          </w:tcPr>
          <w:p w14:paraId="55F2704B" w14:textId="77777777" w:rsidR="0034413E" w:rsidRDefault="0034413E">
            <w:pPr>
              <w:pStyle w:val="TableParagraph"/>
              <w:rPr>
                <w:sz w:val="20"/>
              </w:rPr>
            </w:pPr>
          </w:p>
        </w:tc>
        <w:tc>
          <w:tcPr>
            <w:tcW w:w="1814" w:type="dxa"/>
          </w:tcPr>
          <w:p w14:paraId="50CAC476" w14:textId="77777777" w:rsidR="0034413E" w:rsidRDefault="0034413E">
            <w:pPr>
              <w:pStyle w:val="TableParagraph"/>
              <w:rPr>
                <w:sz w:val="20"/>
              </w:rPr>
            </w:pPr>
          </w:p>
        </w:tc>
        <w:tc>
          <w:tcPr>
            <w:tcW w:w="1612" w:type="dxa"/>
          </w:tcPr>
          <w:p w14:paraId="0DDFCD32" w14:textId="77777777" w:rsidR="0034413E" w:rsidRDefault="0034413E">
            <w:pPr>
              <w:pStyle w:val="TableParagraph"/>
              <w:rPr>
                <w:sz w:val="20"/>
              </w:rPr>
            </w:pPr>
          </w:p>
        </w:tc>
        <w:tc>
          <w:tcPr>
            <w:tcW w:w="2013" w:type="dxa"/>
          </w:tcPr>
          <w:p w14:paraId="5DCFA0F9" w14:textId="77777777" w:rsidR="0034413E" w:rsidRDefault="0034413E">
            <w:pPr>
              <w:pStyle w:val="TableParagraph"/>
              <w:rPr>
                <w:sz w:val="20"/>
              </w:rPr>
            </w:pPr>
          </w:p>
        </w:tc>
        <w:tc>
          <w:tcPr>
            <w:tcW w:w="1814" w:type="dxa"/>
          </w:tcPr>
          <w:p w14:paraId="015F57F0" w14:textId="77777777" w:rsidR="0034413E" w:rsidRDefault="0034413E">
            <w:pPr>
              <w:pStyle w:val="TableParagraph"/>
              <w:rPr>
                <w:sz w:val="20"/>
              </w:rPr>
            </w:pPr>
          </w:p>
        </w:tc>
      </w:tr>
      <w:tr w:rsidR="0034413E" w14:paraId="608134E2" w14:textId="77777777">
        <w:trPr>
          <w:trHeight w:val="275"/>
        </w:trPr>
        <w:tc>
          <w:tcPr>
            <w:tcW w:w="1812" w:type="dxa"/>
          </w:tcPr>
          <w:p w14:paraId="144346A7" w14:textId="77777777" w:rsidR="0034413E" w:rsidRDefault="0034413E">
            <w:pPr>
              <w:pStyle w:val="TableParagraph"/>
              <w:rPr>
                <w:sz w:val="20"/>
              </w:rPr>
            </w:pPr>
          </w:p>
        </w:tc>
        <w:tc>
          <w:tcPr>
            <w:tcW w:w="1814" w:type="dxa"/>
          </w:tcPr>
          <w:p w14:paraId="73FA1F73" w14:textId="77777777" w:rsidR="0034413E" w:rsidRDefault="0034413E">
            <w:pPr>
              <w:pStyle w:val="TableParagraph"/>
              <w:rPr>
                <w:sz w:val="20"/>
              </w:rPr>
            </w:pPr>
          </w:p>
        </w:tc>
        <w:tc>
          <w:tcPr>
            <w:tcW w:w="1612" w:type="dxa"/>
          </w:tcPr>
          <w:p w14:paraId="5D95741D" w14:textId="77777777" w:rsidR="0034413E" w:rsidRDefault="0034413E">
            <w:pPr>
              <w:pStyle w:val="TableParagraph"/>
              <w:rPr>
                <w:sz w:val="20"/>
              </w:rPr>
            </w:pPr>
          </w:p>
        </w:tc>
        <w:tc>
          <w:tcPr>
            <w:tcW w:w="2013" w:type="dxa"/>
          </w:tcPr>
          <w:p w14:paraId="499467C2" w14:textId="77777777" w:rsidR="0034413E" w:rsidRDefault="0034413E">
            <w:pPr>
              <w:pStyle w:val="TableParagraph"/>
              <w:rPr>
                <w:sz w:val="20"/>
              </w:rPr>
            </w:pPr>
          </w:p>
        </w:tc>
        <w:tc>
          <w:tcPr>
            <w:tcW w:w="1814" w:type="dxa"/>
          </w:tcPr>
          <w:p w14:paraId="5D5D548B" w14:textId="77777777" w:rsidR="0034413E" w:rsidRDefault="0034413E">
            <w:pPr>
              <w:pStyle w:val="TableParagraph"/>
              <w:rPr>
                <w:sz w:val="20"/>
              </w:rPr>
            </w:pPr>
          </w:p>
        </w:tc>
      </w:tr>
    </w:tbl>
    <w:p w14:paraId="57D69A84" w14:textId="77777777" w:rsidR="0034413E" w:rsidRDefault="0034413E">
      <w:pPr>
        <w:pStyle w:val="GvdeMetni"/>
      </w:pPr>
    </w:p>
    <w:p w14:paraId="5EF2A0AE" w14:textId="77777777" w:rsidR="00C40960" w:rsidRDefault="00C40960">
      <w:pPr>
        <w:pStyle w:val="GvdeMetni"/>
      </w:pPr>
    </w:p>
    <w:p w14:paraId="1D0B0E2D" w14:textId="77777777" w:rsidR="0034413E" w:rsidRPr="00C40960" w:rsidRDefault="001345AE">
      <w:pPr>
        <w:pStyle w:val="GvdeMetni"/>
        <w:spacing w:before="1"/>
        <w:ind w:left="215"/>
        <w:rPr>
          <w:sz w:val="22"/>
        </w:rPr>
      </w:pPr>
      <w:r w:rsidRPr="00C40960">
        <w:rPr>
          <w:b/>
          <w:sz w:val="22"/>
        </w:rPr>
        <w:t>Tablo</w:t>
      </w:r>
      <w:r w:rsidRPr="00C40960">
        <w:rPr>
          <w:b/>
          <w:spacing w:val="-4"/>
          <w:sz w:val="22"/>
        </w:rPr>
        <w:t xml:space="preserve"> </w:t>
      </w:r>
      <w:r w:rsidRPr="00C40960">
        <w:rPr>
          <w:b/>
          <w:sz w:val="22"/>
        </w:rPr>
        <w:t>13:</w:t>
      </w:r>
      <w:r w:rsidRPr="00C40960">
        <w:rPr>
          <w:b/>
          <w:spacing w:val="-3"/>
          <w:sz w:val="22"/>
        </w:rPr>
        <w:t xml:space="preserve"> </w:t>
      </w:r>
      <w:r w:rsidRPr="00C40960">
        <w:rPr>
          <w:sz w:val="22"/>
        </w:rPr>
        <w:t>Değişim</w:t>
      </w:r>
      <w:r w:rsidRPr="00C40960">
        <w:rPr>
          <w:spacing w:val="-2"/>
          <w:sz w:val="22"/>
        </w:rPr>
        <w:t xml:space="preserve"> </w:t>
      </w:r>
      <w:r w:rsidRPr="00C40960">
        <w:rPr>
          <w:sz w:val="22"/>
        </w:rPr>
        <w:t>Programı</w:t>
      </w:r>
      <w:r w:rsidRPr="00C40960">
        <w:rPr>
          <w:spacing w:val="-1"/>
          <w:sz w:val="22"/>
        </w:rPr>
        <w:t xml:space="preserve"> </w:t>
      </w:r>
      <w:r w:rsidRPr="00C40960">
        <w:rPr>
          <w:sz w:val="22"/>
        </w:rPr>
        <w:t>Kapsamında</w:t>
      </w:r>
      <w:r w:rsidRPr="00C40960">
        <w:rPr>
          <w:spacing w:val="-3"/>
          <w:sz w:val="22"/>
        </w:rPr>
        <w:t xml:space="preserve"> </w:t>
      </w:r>
      <w:r w:rsidRPr="00C40960">
        <w:rPr>
          <w:sz w:val="22"/>
        </w:rPr>
        <w:t>Yurtdışına</w:t>
      </w:r>
      <w:r w:rsidRPr="00C40960">
        <w:rPr>
          <w:spacing w:val="-3"/>
          <w:sz w:val="22"/>
        </w:rPr>
        <w:t xml:space="preserve"> </w:t>
      </w:r>
      <w:r w:rsidRPr="00C40960">
        <w:rPr>
          <w:sz w:val="22"/>
        </w:rPr>
        <w:t>Giden</w:t>
      </w:r>
      <w:r w:rsidRPr="00C40960">
        <w:rPr>
          <w:spacing w:val="-2"/>
          <w:sz w:val="22"/>
        </w:rPr>
        <w:t xml:space="preserve"> </w:t>
      </w:r>
      <w:r w:rsidRPr="00C40960">
        <w:rPr>
          <w:sz w:val="22"/>
        </w:rPr>
        <w:t>Personel</w:t>
      </w:r>
      <w:r w:rsidRPr="00C40960">
        <w:rPr>
          <w:spacing w:val="1"/>
          <w:sz w:val="22"/>
        </w:rPr>
        <w:t xml:space="preserve"> </w:t>
      </w:r>
      <w:r w:rsidRPr="00C40960">
        <w:rPr>
          <w:spacing w:val="-2"/>
          <w:sz w:val="22"/>
        </w:rPr>
        <w:t>Bilgileri</w:t>
      </w:r>
    </w:p>
    <w:p w14:paraId="4C2B9B74" w14:textId="77777777"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3"/>
        <w:gridCol w:w="1778"/>
        <w:gridCol w:w="1550"/>
        <w:gridCol w:w="2294"/>
        <w:gridCol w:w="1720"/>
      </w:tblGrid>
      <w:tr w:rsidR="0034413E" w14:paraId="264A6452" w14:textId="77777777">
        <w:trPr>
          <w:trHeight w:val="460"/>
        </w:trPr>
        <w:tc>
          <w:tcPr>
            <w:tcW w:w="1723" w:type="dxa"/>
            <w:shd w:val="clear" w:color="auto" w:fill="BCD6ED"/>
          </w:tcPr>
          <w:p w14:paraId="3FF79971" w14:textId="77777777" w:rsidR="0034413E" w:rsidRDefault="001345AE">
            <w:pPr>
              <w:pStyle w:val="TableParagraph"/>
              <w:spacing w:before="114"/>
              <w:ind w:left="263"/>
              <w:rPr>
                <w:b/>
                <w:sz w:val="20"/>
              </w:rPr>
            </w:pPr>
            <w:r>
              <w:rPr>
                <w:b/>
                <w:sz w:val="20"/>
              </w:rPr>
              <w:t>ADI</w:t>
            </w:r>
            <w:r>
              <w:rPr>
                <w:b/>
                <w:spacing w:val="-5"/>
                <w:sz w:val="20"/>
              </w:rPr>
              <w:t xml:space="preserve"> </w:t>
            </w:r>
            <w:r>
              <w:rPr>
                <w:b/>
                <w:spacing w:val="-2"/>
                <w:sz w:val="20"/>
              </w:rPr>
              <w:t>SOYADI</w:t>
            </w:r>
          </w:p>
        </w:tc>
        <w:tc>
          <w:tcPr>
            <w:tcW w:w="1778" w:type="dxa"/>
            <w:shd w:val="clear" w:color="auto" w:fill="BCD6ED"/>
          </w:tcPr>
          <w:p w14:paraId="18C657E6" w14:textId="77777777" w:rsidR="0034413E" w:rsidRDefault="001345AE">
            <w:pPr>
              <w:pStyle w:val="TableParagraph"/>
              <w:spacing w:line="228" w:lineRule="exact"/>
              <w:ind w:left="705" w:right="239" w:hanging="456"/>
              <w:rPr>
                <w:b/>
                <w:sz w:val="20"/>
              </w:rPr>
            </w:pPr>
            <w:r>
              <w:rPr>
                <w:b/>
                <w:spacing w:val="-2"/>
                <w:sz w:val="20"/>
              </w:rPr>
              <w:t xml:space="preserve">PROGRAMIN </w:t>
            </w:r>
            <w:r>
              <w:rPr>
                <w:b/>
                <w:spacing w:val="-4"/>
                <w:sz w:val="20"/>
              </w:rPr>
              <w:t>ADI</w:t>
            </w:r>
          </w:p>
        </w:tc>
        <w:tc>
          <w:tcPr>
            <w:tcW w:w="1550" w:type="dxa"/>
            <w:shd w:val="clear" w:color="auto" w:fill="BCD6ED"/>
          </w:tcPr>
          <w:p w14:paraId="0C26CFD9" w14:textId="77777777" w:rsidR="0034413E" w:rsidRDefault="001345AE">
            <w:pPr>
              <w:pStyle w:val="TableParagraph"/>
              <w:spacing w:line="228" w:lineRule="exact"/>
              <w:ind w:left="492" w:right="353" w:hanging="123"/>
              <w:rPr>
                <w:b/>
                <w:sz w:val="20"/>
              </w:rPr>
            </w:pPr>
            <w:r>
              <w:rPr>
                <w:b/>
                <w:spacing w:val="-2"/>
                <w:sz w:val="20"/>
              </w:rPr>
              <w:t xml:space="preserve">GİTTİĞİ </w:t>
            </w:r>
            <w:r>
              <w:rPr>
                <w:b/>
                <w:spacing w:val="-4"/>
                <w:sz w:val="20"/>
              </w:rPr>
              <w:t>ÜLKE</w:t>
            </w:r>
          </w:p>
        </w:tc>
        <w:tc>
          <w:tcPr>
            <w:tcW w:w="2294" w:type="dxa"/>
            <w:shd w:val="clear" w:color="auto" w:fill="BCD6ED"/>
          </w:tcPr>
          <w:p w14:paraId="480081A3" w14:textId="77777777" w:rsidR="0034413E" w:rsidRDefault="001345AE">
            <w:pPr>
              <w:pStyle w:val="TableParagraph"/>
              <w:spacing w:line="228" w:lineRule="exact"/>
              <w:ind w:left="108" w:firstLine="633"/>
              <w:rPr>
                <w:b/>
                <w:sz w:val="20"/>
              </w:rPr>
            </w:pPr>
            <w:r>
              <w:rPr>
                <w:b/>
                <w:spacing w:val="-2"/>
                <w:sz w:val="20"/>
              </w:rPr>
              <w:t>GİTTİĞİ KURUM/ÜNİVERSİTE</w:t>
            </w:r>
          </w:p>
        </w:tc>
        <w:tc>
          <w:tcPr>
            <w:tcW w:w="1720" w:type="dxa"/>
            <w:shd w:val="clear" w:color="auto" w:fill="BCD6ED"/>
          </w:tcPr>
          <w:p w14:paraId="567A20D5" w14:textId="77777777" w:rsidR="0034413E" w:rsidRDefault="001345AE">
            <w:pPr>
              <w:pStyle w:val="TableParagraph"/>
              <w:spacing w:before="114"/>
              <w:ind w:left="483"/>
              <w:rPr>
                <w:b/>
                <w:sz w:val="20"/>
              </w:rPr>
            </w:pPr>
            <w:r>
              <w:rPr>
                <w:b/>
                <w:spacing w:val="-2"/>
                <w:sz w:val="20"/>
              </w:rPr>
              <w:t>TARİH*</w:t>
            </w:r>
          </w:p>
        </w:tc>
      </w:tr>
      <w:tr w:rsidR="0034413E" w14:paraId="4C7368DC" w14:textId="77777777">
        <w:trPr>
          <w:trHeight w:val="275"/>
        </w:trPr>
        <w:tc>
          <w:tcPr>
            <w:tcW w:w="1723" w:type="dxa"/>
          </w:tcPr>
          <w:p w14:paraId="0EF76892" w14:textId="77777777" w:rsidR="0034413E" w:rsidRDefault="001345AE">
            <w:pPr>
              <w:pStyle w:val="TableParagraph"/>
              <w:spacing w:line="256" w:lineRule="exact"/>
              <w:ind w:left="107"/>
              <w:rPr>
                <w:b/>
                <w:sz w:val="24"/>
              </w:rPr>
            </w:pPr>
            <w:r>
              <w:rPr>
                <w:b/>
                <w:spacing w:val="-10"/>
                <w:sz w:val="24"/>
              </w:rPr>
              <w:t>-</w:t>
            </w:r>
          </w:p>
        </w:tc>
        <w:tc>
          <w:tcPr>
            <w:tcW w:w="1778" w:type="dxa"/>
          </w:tcPr>
          <w:p w14:paraId="44736728" w14:textId="77777777" w:rsidR="0034413E" w:rsidRDefault="001345AE">
            <w:pPr>
              <w:pStyle w:val="TableParagraph"/>
              <w:spacing w:line="256" w:lineRule="exact"/>
              <w:ind w:left="107"/>
              <w:rPr>
                <w:b/>
                <w:sz w:val="24"/>
              </w:rPr>
            </w:pPr>
            <w:r>
              <w:rPr>
                <w:b/>
                <w:spacing w:val="-10"/>
                <w:sz w:val="24"/>
              </w:rPr>
              <w:t>-</w:t>
            </w:r>
          </w:p>
        </w:tc>
        <w:tc>
          <w:tcPr>
            <w:tcW w:w="1550" w:type="dxa"/>
          </w:tcPr>
          <w:p w14:paraId="1A493343" w14:textId="77777777" w:rsidR="0034413E" w:rsidRDefault="001345AE">
            <w:pPr>
              <w:pStyle w:val="TableParagraph"/>
              <w:spacing w:line="256" w:lineRule="exact"/>
              <w:ind w:left="108"/>
              <w:rPr>
                <w:b/>
                <w:sz w:val="24"/>
              </w:rPr>
            </w:pPr>
            <w:r>
              <w:rPr>
                <w:b/>
                <w:spacing w:val="-10"/>
                <w:sz w:val="24"/>
              </w:rPr>
              <w:t>-</w:t>
            </w:r>
          </w:p>
        </w:tc>
        <w:tc>
          <w:tcPr>
            <w:tcW w:w="2294" w:type="dxa"/>
          </w:tcPr>
          <w:p w14:paraId="054060FE" w14:textId="77777777" w:rsidR="0034413E" w:rsidRDefault="001345AE">
            <w:pPr>
              <w:pStyle w:val="TableParagraph"/>
              <w:spacing w:line="256" w:lineRule="exact"/>
              <w:ind w:left="108"/>
              <w:rPr>
                <w:b/>
                <w:sz w:val="24"/>
              </w:rPr>
            </w:pPr>
            <w:r>
              <w:rPr>
                <w:b/>
                <w:spacing w:val="-10"/>
                <w:sz w:val="24"/>
              </w:rPr>
              <w:t>-</w:t>
            </w:r>
          </w:p>
        </w:tc>
        <w:tc>
          <w:tcPr>
            <w:tcW w:w="1720" w:type="dxa"/>
          </w:tcPr>
          <w:p w14:paraId="11D5A6F9" w14:textId="77777777" w:rsidR="0034413E" w:rsidRDefault="001345AE">
            <w:pPr>
              <w:pStyle w:val="TableParagraph"/>
              <w:spacing w:line="256" w:lineRule="exact"/>
              <w:ind w:left="109"/>
              <w:rPr>
                <w:b/>
                <w:sz w:val="24"/>
              </w:rPr>
            </w:pPr>
            <w:r>
              <w:rPr>
                <w:b/>
                <w:spacing w:val="-10"/>
                <w:sz w:val="24"/>
              </w:rPr>
              <w:t>-</w:t>
            </w:r>
          </w:p>
        </w:tc>
      </w:tr>
      <w:tr w:rsidR="0034413E" w14:paraId="3811E45C" w14:textId="77777777">
        <w:trPr>
          <w:trHeight w:val="277"/>
        </w:trPr>
        <w:tc>
          <w:tcPr>
            <w:tcW w:w="1723" w:type="dxa"/>
          </w:tcPr>
          <w:p w14:paraId="028AA7ED" w14:textId="77777777" w:rsidR="0034413E" w:rsidRDefault="0034413E">
            <w:pPr>
              <w:pStyle w:val="TableParagraph"/>
              <w:rPr>
                <w:sz w:val="20"/>
              </w:rPr>
            </w:pPr>
          </w:p>
        </w:tc>
        <w:tc>
          <w:tcPr>
            <w:tcW w:w="1778" w:type="dxa"/>
          </w:tcPr>
          <w:p w14:paraId="1C58E712" w14:textId="77777777" w:rsidR="0034413E" w:rsidRDefault="0034413E">
            <w:pPr>
              <w:pStyle w:val="TableParagraph"/>
              <w:rPr>
                <w:sz w:val="20"/>
              </w:rPr>
            </w:pPr>
          </w:p>
        </w:tc>
        <w:tc>
          <w:tcPr>
            <w:tcW w:w="1550" w:type="dxa"/>
          </w:tcPr>
          <w:p w14:paraId="19A56B52" w14:textId="77777777" w:rsidR="0034413E" w:rsidRDefault="0034413E">
            <w:pPr>
              <w:pStyle w:val="TableParagraph"/>
              <w:rPr>
                <w:sz w:val="20"/>
              </w:rPr>
            </w:pPr>
          </w:p>
        </w:tc>
        <w:tc>
          <w:tcPr>
            <w:tcW w:w="2294" w:type="dxa"/>
          </w:tcPr>
          <w:p w14:paraId="7A12E1BB" w14:textId="77777777" w:rsidR="0034413E" w:rsidRDefault="0034413E">
            <w:pPr>
              <w:pStyle w:val="TableParagraph"/>
              <w:rPr>
                <w:sz w:val="20"/>
              </w:rPr>
            </w:pPr>
          </w:p>
        </w:tc>
        <w:tc>
          <w:tcPr>
            <w:tcW w:w="1720" w:type="dxa"/>
          </w:tcPr>
          <w:p w14:paraId="416AC4EF" w14:textId="77777777" w:rsidR="0034413E" w:rsidRDefault="0034413E">
            <w:pPr>
              <w:pStyle w:val="TableParagraph"/>
              <w:rPr>
                <w:sz w:val="20"/>
              </w:rPr>
            </w:pPr>
          </w:p>
        </w:tc>
      </w:tr>
      <w:tr w:rsidR="0034413E" w14:paraId="5AF6F296" w14:textId="77777777">
        <w:trPr>
          <w:trHeight w:val="275"/>
        </w:trPr>
        <w:tc>
          <w:tcPr>
            <w:tcW w:w="1723" w:type="dxa"/>
          </w:tcPr>
          <w:p w14:paraId="2172679A" w14:textId="77777777" w:rsidR="0034413E" w:rsidRDefault="0034413E">
            <w:pPr>
              <w:pStyle w:val="TableParagraph"/>
              <w:rPr>
                <w:sz w:val="20"/>
              </w:rPr>
            </w:pPr>
          </w:p>
        </w:tc>
        <w:tc>
          <w:tcPr>
            <w:tcW w:w="1778" w:type="dxa"/>
          </w:tcPr>
          <w:p w14:paraId="3CFD520B" w14:textId="77777777" w:rsidR="0034413E" w:rsidRDefault="0034413E">
            <w:pPr>
              <w:pStyle w:val="TableParagraph"/>
              <w:rPr>
                <w:sz w:val="20"/>
              </w:rPr>
            </w:pPr>
          </w:p>
        </w:tc>
        <w:tc>
          <w:tcPr>
            <w:tcW w:w="1550" w:type="dxa"/>
          </w:tcPr>
          <w:p w14:paraId="5D413454" w14:textId="77777777" w:rsidR="0034413E" w:rsidRDefault="0034413E">
            <w:pPr>
              <w:pStyle w:val="TableParagraph"/>
              <w:rPr>
                <w:sz w:val="20"/>
              </w:rPr>
            </w:pPr>
          </w:p>
        </w:tc>
        <w:tc>
          <w:tcPr>
            <w:tcW w:w="2294" w:type="dxa"/>
          </w:tcPr>
          <w:p w14:paraId="29816D88" w14:textId="77777777" w:rsidR="0034413E" w:rsidRDefault="0034413E">
            <w:pPr>
              <w:pStyle w:val="TableParagraph"/>
              <w:rPr>
                <w:sz w:val="20"/>
              </w:rPr>
            </w:pPr>
          </w:p>
        </w:tc>
        <w:tc>
          <w:tcPr>
            <w:tcW w:w="1720" w:type="dxa"/>
          </w:tcPr>
          <w:p w14:paraId="6553CD46" w14:textId="77777777" w:rsidR="0034413E" w:rsidRDefault="0034413E">
            <w:pPr>
              <w:pStyle w:val="TableParagraph"/>
              <w:rPr>
                <w:sz w:val="20"/>
              </w:rPr>
            </w:pPr>
          </w:p>
        </w:tc>
      </w:tr>
      <w:tr w:rsidR="0034413E" w14:paraId="56AB0981" w14:textId="77777777">
        <w:trPr>
          <w:trHeight w:val="275"/>
        </w:trPr>
        <w:tc>
          <w:tcPr>
            <w:tcW w:w="1723" w:type="dxa"/>
          </w:tcPr>
          <w:p w14:paraId="4EC53D82" w14:textId="77777777" w:rsidR="0034413E" w:rsidRDefault="0034413E">
            <w:pPr>
              <w:pStyle w:val="TableParagraph"/>
              <w:rPr>
                <w:sz w:val="20"/>
              </w:rPr>
            </w:pPr>
          </w:p>
        </w:tc>
        <w:tc>
          <w:tcPr>
            <w:tcW w:w="1778" w:type="dxa"/>
          </w:tcPr>
          <w:p w14:paraId="7FD575F8" w14:textId="77777777" w:rsidR="0034413E" w:rsidRDefault="0034413E">
            <w:pPr>
              <w:pStyle w:val="TableParagraph"/>
              <w:rPr>
                <w:sz w:val="20"/>
              </w:rPr>
            </w:pPr>
          </w:p>
        </w:tc>
        <w:tc>
          <w:tcPr>
            <w:tcW w:w="1550" w:type="dxa"/>
          </w:tcPr>
          <w:p w14:paraId="3B1BB1D1" w14:textId="77777777" w:rsidR="0034413E" w:rsidRDefault="0034413E">
            <w:pPr>
              <w:pStyle w:val="TableParagraph"/>
              <w:rPr>
                <w:sz w:val="20"/>
              </w:rPr>
            </w:pPr>
          </w:p>
        </w:tc>
        <w:tc>
          <w:tcPr>
            <w:tcW w:w="2294" w:type="dxa"/>
          </w:tcPr>
          <w:p w14:paraId="3081692E" w14:textId="77777777" w:rsidR="0034413E" w:rsidRDefault="0034413E">
            <w:pPr>
              <w:pStyle w:val="TableParagraph"/>
              <w:rPr>
                <w:sz w:val="20"/>
              </w:rPr>
            </w:pPr>
          </w:p>
        </w:tc>
        <w:tc>
          <w:tcPr>
            <w:tcW w:w="1720" w:type="dxa"/>
          </w:tcPr>
          <w:p w14:paraId="6FACE3C6" w14:textId="77777777" w:rsidR="0034413E" w:rsidRDefault="0034413E">
            <w:pPr>
              <w:pStyle w:val="TableParagraph"/>
              <w:rPr>
                <w:sz w:val="20"/>
              </w:rPr>
            </w:pPr>
          </w:p>
        </w:tc>
      </w:tr>
      <w:tr w:rsidR="0034413E" w14:paraId="626CA4A5" w14:textId="77777777">
        <w:trPr>
          <w:trHeight w:val="275"/>
        </w:trPr>
        <w:tc>
          <w:tcPr>
            <w:tcW w:w="1723" w:type="dxa"/>
          </w:tcPr>
          <w:p w14:paraId="7A988D53" w14:textId="77777777" w:rsidR="0034413E" w:rsidRDefault="0034413E">
            <w:pPr>
              <w:pStyle w:val="TableParagraph"/>
              <w:rPr>
                <w:sz w:val="20"/>
              </w:rPr>
            </w:pPr>
          </w:p>
        </w:tc>
        <w:tc>
          <w:tcPr>
            <w:tcW w:w="1778" w:type="dxa"/>
          </w:tcPr>
          <w:p w14:paraId="4972A5D5" w14:textId="77777777" w:rsidR="0034413E" w:rsidRDefault="0034413E">
            <w:pPr>
              <w:pStyle w:val="TableParagraph"/>
              <w:rPr>
                <w:sz w:val="20"/>
              </w:rPr>
            </w:pPr>
          </w:p>
        </w:tc>
        <w:tc>
          <w:tcPr>
            <w:tcW w:w="1550" w:type="dxa"/>
          </w:tcPr>
          <w:p w14:paraId="4E50BFCF" w14:textId="77777777" w:rsidR="0034413E" w:rsidRDefault="0034413E">
            <w:pPr>
              <w:pStyle w:val="TableParagraph"/>
              <w:rPr>
                <w:sz w:val="20"/>
              </w:rPr>
            </w:pPr>
          </w:p>
        </w:tc>
        <w:tc>
          <w:tcPr>
            <w:tcW w:w="2294" w:type="dxa"/>
          </w:tcPr>
          <w:p w14:paraId="0ADB4377" w14:textId="77777777" w:rsidR="0034413E" w:rsidRDefault="0034413E">
            <w:pPr>
              <w:pStyle w:val="TableParagraph"/>
              <w:rPr>
                <w:sz w:val="20"/>
              </w:rPr>
            </w:pPr>
          </w:p>
        </w:tc>
        <w:tc>
          <w:tcPr>
            <w:tcW w:w="1720" w:type="dxa"/>
          </w:tcPr>
          <w:p w14:paraId="18B7E8DA" w14:textId="77777777" w:rsidR="0034413E" w:rsidRDefault="0034413E">
            <w:pPr>
              <w:pStyle w:val="TableParagraph"/>
              <w:rPr>
                <w:sz w:val="20"/>
              </w:rPr>
            </w:pPr>
          </w:p>
        </w:tc>
      </w:tr>
    </w:tbl>
    <w:p w14:paraId="7CF549A5" w14:textId="77777777" w:rsidR="0034413E" w:rsidRDefault="0034413E">
      <w:pPr>
        <w:pStyle w:val="GvdeMetni"/>
        <w:spacing w:before="184"/>
      </w:pPr>
    </w:p>
    <w:p w14:paraId="69173ADF" w14:textId="77777777" w:rsidR="0034413E" w:rsidRDefault="00506A52">
      <w:pPr>
        <w:pStyle w:val="Balk2"/>
        <w:numPr>
          <w:ilvl w:val="2"/>
          <w:numId w:val="6"/>
        </w:numPr>
        <w:tabs>
          <w:tab w:val="left" w:pos="814"/>
        </w:tabs>
        <w:spacing w:before="1"/>
        <w:ind w:left="814" w:hanging="599"/>
      </w:pPr>
      <w:r>
        <w:t xml:space="preserve">Sosyal ve Bilimsel Faaliyetler  </w:t>
      </w:r>
    </w:p>
    <w:p w14:paraId="3B3A67A3" w14:textId="77777777" w:rsidR="0034413E" w:rsidRDefault="00506A52">
      <w:pPr>
        <w:pStyle w:val="ListeParagraf"/>
        <w:numPr>
          <w:ilvl w:val="3"/>
          <w:numId w:val="6"/>
        </w:numPr>
        <w:tabs>
          <w:tab w:val="left" w:pos="996"/>
        </w:tabs>
        <w:spacing w:before="172"/>
        <w:ind w:hanging="781"/>
        <w:rPr>
          <w:sz w:val="24"/>
        </w:rPr>
      </w:pPr>
      <w:r>
        <w:rPr>
          <w:sz w:val="24"/>
        </w:rPr>
        <w:t>Gerçekleştirilen Sosyal ve Bilimsel Faaliyetler</w:t>
      </w:r>
    </w:p>
    <w:p w14:paraId="4AA69DE6" w14:textId="77777777" w:rsidR="0034413E" w:rsidRDefault="001345AE">
      <w:pPr>
        <w:pStyle w:val="GvdeMetni"/>
        <w:spacing w:before="2"/>
        <w:rPr>
          <w:sz w:val="7"/>
        </w:rPr>
      </w:pPr>
      <w:r>
        <w:rPr>
          <w:noProof/>
          <w:lang w:eastAsia="tr-TR"/>
        </w:rPr>
        <mc:AlternateContent>
          <mc:Choice Requires="wps">
            <w:drawing>
              <wp:anchor distT="0" distB="0" distL="0" distR="0" simplePos="0" relativeHeight="487589888" behindDoc="1" locked="0" layoutInCell="1" allowOverlap="1" wp14:anchorId="09BB3A92" wp14:editId="6EC2BAF8">
                <wp:simplePos x="0" y="0"/>
                <wp:positionH relativeFrom="page">
                  <wp:posOffset>895350</wp:posOffset>
                </wp:positionH>
                <wp:positionV relativeFrom="paragraph">
                  <wp:posOffset>71120</wp:posOffset>
                </wp:positionV>
                <wp:extent cx="5771642" cy="3160522"/>
                <wp:effectExtent l="0" t="0" r="19685" b="2095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1642" cy="3160522"/>
                        </a:xfrm>
                        <a:prstGeom prst="rect">
                          <a:avLst/>
                        </a:prstGeom>
                        <a:ln w="12192">
                          <a:solidFill>
                            <a:srgbClr val="1F4D77"/>
                          </a:solidFill>
                          <a:prstDash val="solid"/>
                        </a:ln>
                      </wps:spPr>
                      <wps:txbx>
                        <w:txbxContent>
                          <w:p w14:paraId="76F534F0" w14:textId="6F8318B5" w:rsidR="003F5B5D" w:rsidRPr="00B85210" w:rsidRDefault="003F5B5D" w:rsidP="005D724E">
                            <w:pPr>
                              <w:pStyle w:val="ListeParagraf"/>
                              <w:widowControl/>
                              <w:numPr>
                                <w:ilvl w:val="0"/>
                                <w:numId w:val="5"/>
                              </w:numPr>
                              <w:autoSpaceDE/>
                              <w:autoSpaceDN/>
                              <w:spacing w:after="120" w:line="360" w:lineRule="auto"/>
                              <w:contextualSpacing/>
                              <w:jc w:val="both"/>
                            </w:pPr>
                            <w:r w:rsidRPr="00B85210">
                              <w:t xml:space="preserve">22 Mart 2024 tarihinde </w:t>
                            </w:r>
                            <w:r w:rsidRPr="00B85210">
                              <w:rPr>
                                <w:shd w:val="clear" w:color="auto" w:fill="FFFFFF"/>
                              </w:rPr>
                              <w:t>Kocatepe Büyük Taarruz Uygulama ve Araştırma Merkezi Müdürü Doç. Dr. Sibel YAZICI ve Atatürk İlkeleri ve İnkılap Tarihi Bölüm Başkanlığı Öğretim Görevlisi Gülden YÜREKTÜRK tarafından 18 Mart Zaferi ve Şehitleri Anma Günü etkinliği olarak Zafere Giden Yolun Öyküsü Şehitlik ve Savaş Alanları İnceleme ve Tanıtım Gezisi gerçekleştiril</w:t>
                            </w:r>
                            <w:r>
                              <w:rPr>
                                <w:shd w:val="clear" w:color="auto" w:fill="FFFFFF"/>
                              </w:rPr>
                              <w:t>di.</w:t>
                            </w:r>
                          </w:p>
                          <w:p w14:paraId="2B0D6EE0" w14:textId="351904BC" w:rsidR="003F5B5D" w:rsidRPr="00B85210" w:rsidRDefault="003F5B5D" w:rsidP="005D724E">
                            <w:pPr>
                              <w:pStyle w:val="ListeParagraf"/>
                              <w:widowControl/>
                              <w:numPr>
                                <w:ilvl w:val="0"/>
                                <w:numId w:val="5"/>
                              </w:numPr>
                              <w:autoSpaceDE/>
                              <w:autoSpaceDN/>
                              <w:spacing w:before="0" w:after="200" w:line="360" w:lineRule="auto"/>
                              <w:contextualSpacing/>
                              <w:jc w:val="both"/>
                            </w:pPr>
                            <w:r w:rsidRPr="00B85210">
                              <w:t xml:space="preserve">18 Nisan 2024 tarihinde </w:t>
                            </w:r>
                            <w:r>
                              <w:t xml:space="preserve">saat 13:00’de </w:t>
                            </w:r>
                            <w:r w:rsidRPr="00B85210">
                              <w:rPr>
                                <w:shd w:val="clear" w:color="auto" w:fill="FFFFFF"/>
                              </w:rPr>
                              <w:t>Kocatepe Büyük Taarruz Uygulama ve Araştırma Merkezi Müdürü Doç. Dr. Sibel YAZICI ve Atatürk İlkeleri ve İnkılap Tarihi Bölüm Başkanlığı Öğretim Görevlisi Gülden YÜREKTÜRK tarafından </w:t>
                            </w:r>
                            <w:r>
                              <w:rPr>
                                <w:shd w:val="clear" w:color="auto" w:fill="FFFFFF"/>
                              </w:rPr>
                              <w:t>E</w:t>
                            </w:r>
                            <w:r w:rsidRPr="00B85210">
                              <w:rPr>
                                <w:shd w:val="clear" w:color="auto" w:fill="FFFFFF"/>
                              </w:rPr>
                              <w:t>ğitim Fakültesi Abdullah Kaptan Konferans Salonunda “</w:t>
                            </w:r>
                            <w:proofErr w:type="spellStart"/>
                            <w:r w:rsidRPr="00B85210">
                              <w:rPr>
                                <w:shd w:val="clear" w:color="auto" w:fill="FFFFFF"/>
                              </w:rPr>
                              <w:t>Mebusan</w:t>
                            </w:r>
                            <w:proofErr w:type="spellEnd"/>
                            <w:r w:rsidRPr="00B85210">
                              <w:rPr>
                                <w:shd w:val="clear" w:color="auto" w:fill="FFFFFF"/>
                              </w:rPr>
                              <w:t xml:space="preserve"> Meclisi’nden Türkiye Büyük Millet Meclisi’ne Milli Egemenlik” başlıklı konferans gerçekleştiri</w:t>
                            </w:r>
                            <w:r>
                              <w:rPr>
                                <w:shd w:val="clear" w:color="auto" w:fill="FFFFFF"/>
                              </w:rPr>
                              <w:t>ldi.</w:t>
                            </w:r>
                          </w:p>
                        </w:txbxContent>
                      </wps:txbx>
                      <wps:bodyPr wrap="square" lIns="0" tIns="0" rIns="0" bIns="0" rtlCol="0">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B3A92" id="Textbox 7" o:spid="_x0000_s1028" type="#_x0000_t202" style="position:absolute;margin-left:70.5pt;margin-top:5.6pt;width:454.45pt;height:248.85pt;z-index:-157265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" filled="f" strokecolor="#1f4d77" strokeweight=".96pt">
                <v:path arrowok="t"/>
                <v:textbox inset="0,0,0,0">
                  <w:txbxContent>
                    <w:p w14:paraId="76F534F0" w14:textId="6F8318B5" w:rsidR="003F5B5D" w:rsidRPr="00B85210" w:rsidRDefault="003F5B5D" w:rsidP="005D724E">
                      <w:pPr>
                        <w:pStyle w:val="ListeParagraf"/>
                        <w:widowControl/>
                        <w:numPr>
                          <w:ilvl w:val="0"/>
                          <w:numId w:val="5"/>
                        </w:numPr>
                        <w:autoSpaceDE/>
                        <w:autoSpaceDN/>
                        <w:spacing w:after="120" w:line="360" w:lineRule="auto"/>
                        <w:contextualSpacing/>
                        <w:jc w:val="both"/>
                      </w:pPr>
                      <w:r w:rsidRPr="00B85210">
                        <w:t xml:space="preserve">22 Mart 2024 tarihinde </w:t>
                      </w:r>
                      <w:r w:rsidRPr="00B85210">
                        <w:rPr>
                          <w:shd w:val="clear" w:color="auto" w:fill="FFFFFF"/>
                        </w:rPr>
                        <w:t>Kocatepe Büyük Taarruz Uygulama ve Araştırma Merkezi Müdürü Doç. Dr. Sibel YAZICI ve Atatürk İlkeleri ve İnkılap Tarihi Bölüm Başkanlığı Öğretim Görevlisi Gülden YÜREKTÜRK tarafından 18 Mart Zaferi ve Şehitleri Anma Günü etkinliği olarak Zafere Giden Yolun Öyküsü Şehitlik ve Savaş Alanları İnceleme ve Tanıtım Gezisi gerçekleştiril</w:t>
                      </w:r>
                      <w:r>
                        <w:rPr>
                          <w:shd w:val="clear" w:color="auto" w:fill="FFFFFF"/>
                        </w:rPr>
                        <w:t>di.</w:t>
                      </w:r>
                    </w:p>
                    <w:p w14:paraId="2B0D6EE0" w14:textId="351904BC" w:rsidR="003F5B5D" w:rsidRPr="00B85210" w:rsidRDefault="003F5B5D" w:rsidP="005D724E">
                      <w:pPr>
                        <w:pStyle w:val="ListeParagraf"/>
                        <w:widowControl/>
                        <w:numPr>
                          <w:ilvl w:val="0"/>
                          <w:numId w:val="5"/>
                        </w:numPr>
                        <w:autoSpaceDE/>
                        <w:autoSpaceDN/>
                        <w:spacing w:before="0" w:after="200" w:line="360" w:lineRule="auto"/>
                        <w:contextualSpacing/>
                        <w:jc w:val="both"/>
                      </w:pPr>
                      <w:r w:rsidRPr="00B85210">
                        <w:t xml:space="preserve">18 Nisan 2024 tarihinde </w:t>
                      </w:r>
                      <w:r>
                        <w:t xml:space="preserve">saat 13:00’de </w:t>
                      </w:r>
                      <w:r w:rsidRPr="00B85210">
                        <w:rPr>
                          <w:shd w:val="clear" w:color="auto" w:fill="FFFFFF"/>
                        </w:rPr>
                        <w:t>Kocatepe Büyük Taarruz Uygulama ve Araştırma Merkezi Müdürü Doç. Dr. Sibel YAZICI ve Atatürk İlkeleri ve İnkılap Tarihi Bölüm Başkanlığı Öğretim Görevlisi Gülden YÜREKTÜRK tarafından </w:t>
                      </w:r>
                      <w:r>
                        <w:rPr>
                          <w:shd w:val="clear" w:color="auto" w:fill="FFFFFF"/>
                        </w:rPr>
                        <w:t>E</w:t>
                      </w:r>
                      <w:r w:rsidRPr="00B85210">
                        <w:rPr>
                          <w:shd w:val="clear" w:color="auto" w:fill="FFFFFF"/>
                        </w:rPr>
                        <w:t>ğitim Fakültesi Abdullah Kaptan Konferans Salonunda “Mebusan Meclisi’nden Türkiye Büyük Millet Meclisi’ne Milli Egemenlik” başlıklı konferans gerçekleştiri</w:t>
                      </w:r>
                      <w:r>
                        <w:rPr>
                          <w:shd w:val="clear" w:color="auto" w:fill="FFFFFF"/>
                        </w:rPr>
                        <w:t>ldi.</w:t>
                      </w:r>
                    </w:p>
                  </w:txbxContent>
                </v:textbox>
                <w10:wrap type="topAndBottom" anchorx="page"/>
              </v:shape>
            </w:pict>
          </mc:Fallback>
        </mc:AlternateContent>
      </w:r>
    </w:p>
    <w:p w14:paraId="7504578B" w14:textId="77777777" w:rsidR="0034413E" w:rsidRDefault="0034413E">
      <w:pPr>
        <w:rPr>
          <w:sz w:val="7"/>
        </w:rPr>
        <w:sectPr w:rsidR="0034413E">
          <w:pgSz w:w="11910" w:h="16840"/>
          <w:pgMar w:top="1780" w:right="1240" w:bottom="1200" w:left="1200" w:header="0" w:footer="1005" w:gutter="0"/>
          <w:cols w:space="708"/>
        </w:sectPr>
      </w:pPr>
    </w:p>
    <w:p w14:paraId="429F6B47" w14:textId="77777777" w:rsidR="00B06F5C" w:rsidRDefault="00506A52" w:rsidP="001345AE">
      <w:pPr>
        <w:widowControl/>
        <w:autoSpaceDE/>
        <w:autoSpaceDN/>
        <w:spacing w:after="120" w:line="360" w:lineRule="auto"/>
        <w:ind w:left="360"/>
        <w:contextualSpacing/>
        <w:jc w:val="both"/>
        <w:rPr>
          <w:sz w:val="24"/>
        </w:rPr>
      </w:pPr>
      <w:r w:rsidRPr="00B06F5C">
        <w:rPr>
          <w:b/>
          <w:noProof/>
          <w:lang w:eastAsia="tr-TR"/>
        </w:rPr>
        <w:lastRenderedPageBreak/>
        <mc:AlternateContent>
          <mc:Choice Requires="wps">
            <w:drawing>
              <wp:anchor distT="0" distB="0" distL="0" distR="0" simplePos="0" relativeHeight="486622720" behindDoc="1" locked="0" layoutInCell="1" allowOverlap="1" wp14:anchorId="3F8BA452" wp14:editId="6B2BAABD">
                <wp:simplePos x="0" y="0"/>
                <wp:positionH relativeFrom="page">
                  <wp:posOffset>825500</wp:posOffset>
                </wp:positionH>
                <wp:positionV relativeFrom="page">
                  <wp:posOffset>901700</wp:posOffset>
                </wp:positionV>
                <wp:extent cx="5854065" cy="79629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065" cy="7962900"/>
                        </a:xfrm>
                        <a:custGeom>
                          <a:avLst/>
                          <a:gdLst/>
                          <a:ahLst/>
                          <a:cxnLst/>
                          <a:rect l="l" t="t" r="r" b="b"/>
                          <a:pathLst>
                            <a:path w="5854065" h="8849995">
                              <a:moveTo>
                                <a:pt x="4572" y="8845296"/>
                              </a:moveTo>
                              <a:lnTo>
                                <a:pt x="0" y="8845296"/>
                              </a:lnTo>
                              <a:lnTo>
                                <a:pt x="0" y="8849868"/>
                              </a:lnTo>
                              <a:lnTo>
                                <a:pt x="4572" y="8849868"/>
                              </a:lnTo>
                              <a:lnTo>
                                <a:pt x="4572" y="8845296"/>
                              </a:lnTo>
                              <a:close/>
                            </a:path>
                            <a:path w="5854065" h="8849995">
                              <a:moveTo>
                                <a:pt x="4572" y="6096"/>
                              </a:moveTo>
                              <a:lnTo>
                                <a:pt x="0" y="6096"/>
                              </a:lnTo>
                              <a:lnTo>
                                <a:pt x="0" y="8843772"/>
                              </a:lnTo>
                              <a:lnTo>
                                <a:pt x="4572" y="8843772"/>
                              </a:lnTo>
                              <a:lnTo>
                                <a:pt x="4572" y="6096"/>
                              </a:lnTo>
                              <a:close/>
                            </a:path>
                            <a:path w="5854065" h="8849995">
                              <a:moveTo>
                                <a:pt x="4572" y="0"/>
                              </a:moveTo>
                              <a:lnTo>
                                <a:pt x="0" y="0"/>
                              </a:lnTo>
                              <a:lnTo>
                                <a:pt x="0" y="4572"/>
                              </a:lnTo>
                              <a:lnTo>
                                <a:pt x="4572" y="4572"/>
                              </a:lnTo>
                              <a:lnTo>
                                <a:pt x="4572" y="0"/>
                              </a:lnTo>
                              <a:close/>
                            </a:path>
                            <a:path w="5854065" h="8849995">
                              <a:moveTo>
                                <a:pt x="5847588" y="8845296"/>
                              </a:moveTo>
                              <a:lnTo>
                                <a:pt x="6096" y="8845296"/>
                              </a:lnTo>
                              <a:lnTo>
                                <a:pt x="6096" y="8849868"/>
                              </a:lnTo>
                              <a:lnTo>
                                <a:pt x="5847588" y="8849868"/>
                              </a:lnTo>
                              <a:lnTo>
                                <a:pt x="5847588" y="8845296"/>
                              </a:lnTo>
                              <a:close/>
                            </a:path>
                            <a:path w="5854065" h="8849995">
                              <a:moveTo>
                                <a:pt x="5847588" y="0"/>
                              </a:moveTo>
                              <a:lnTo>
                                <a:pt x="6096" y="0"/>
                              </a:lnTo>
                              <a:lnTo>
                                <a:pt x="6096" y="4572"/>
                              </a:lnTo>
                              <a:lnTo>
                                <a:pt x="5847588" y="4572"/>
                              </a:lnTo>
                              <a:lnTo>
                                <a:pt x="5847588" y="0"/>
                              </a:lnTo>
                              <a:close/>
                            </a:path>
                            <a:path w="5854065" h="8849995">
                              <a:moveTo>
                                <a:pt x="5853684" y="8845296"/>
                              </a:moveTo>
                              <a:lnTo>
                                <a:pt x="5849112" y="8845296"/>
                              </a:lnTo>
                              <a:lnTo>
                                <a:pt x="5849112" y="8849868"/>
                              </a:lnTo>
                              <a:lnTo>
                                <a:pt x="5853684" y="8849868"/>
                              </a:lnTo>
                              <a:lnTo>
                                <a:pt x="5853684" y="8845296"/>
                              </a:lnTo>
                              <a:close/>
                            </a:path>
                            <a:path w="5854065" h="8849995">
                              <a:moveTo>
                                <a:pt x="5853684" y="6096"/>
                              </a:moveTo>
                              <a:lnTo>
                                <a:pt x="5849112" y="6096"/>
                              </a:lnTo>
                              <a:lnTo>
                                <a:pt x="5849112" y="8843772"/>
                              </a:lnTo>
                              <a:lnTo>
                                <a:pt x="5853684" y="8843772"/>
                              </a:lnTo>
                              <a:lnTo>
                                <a:pt x="5853684" y="6096"/>
                              </a:lnTo>
                              <a:close/>
                            </a:path>
                            <a:path w="5854065" h="8849995">
                              <a:moveTo>
                                <a:pt x="5853684" y="0"/>
                              </a:moveTo>
                              <a:lnTo>
                                <a:pt x="5849112" y="0"/>
                              </a:lnTo>
                              <a:lnTo>
                                <a:pt x="5849112" y="4572"/>
                              </a:lnTo>
                              <a:lnTo>
                                <a:pt x="5853684" y="4572"/>
                              </a:lnTo>
                              <a:lnTo>
                                <a:pt x="58536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4D93C" id="Graphic 8" o:spid="_x0000_s1026" style="position:absolute;margin-left:65pt;margin-top:71pt;width:460.95pt;height:627pt;z-index:-166937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854065,884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" path="m4572,8845296r-4572,l,8849868r4572,l4572,8845296xem4572,6096l,6096,,8843772r4572,l4572,6096xem4572,l,,,4572r4572,l4572,xem5847588,8845296r-5841492,l6096,8849868r5841492,l5847588,8845296xem5847588,l6096,r,4572l5847588,4572r,-4572xem5853684,8845296r-4572,l5849112,8849868r4572,l5853684,8845296xem5853684,6096r-4572,l5849112,8843772r4572,l5853684,6096xem5853684,r-4572,l5849112,4572r4572,l5853684,xe" fillcolor="black" stroked="f">
                <v:path arrowok="t"/>
                <w10:wrap anchorx="page" anchory="page"/>
              </v:shape>
            </w:pict>
          </mc:Fallback>
        </mc:AlternateContent>
      </w:r>
    </w:p>
    <w:p w14:paraId="7CAFE86D" w14:textId="63F663D5" w:rsidR="005D724E" w:rsidRPr="005D724E" w:rsidRDefault="005D724E" w:rsidP="005D724E">
      <w:pPr>
        <w:widowControl/>
        <w:autoSpaceDE/>
        <w:autoSpaceDN/>
        <w:spacing w:after="200" w:line="360" w:lineRule="auto"/>
        <w:ind w:left="426"/>
        <w:contextualSpacing/>
        <w:jc w:val="both"/>
      </w:pPr>
      <w:r w:rsidRPr="005D724E">
        <w:rPr>
          <w:b/>
          <w:bCs/>
          <w:shd w:val="clear" w:color="auto" w:fill="FFFFFF"/>
        </w:rPr>
        <w:t>3.</w:t>
      </w:r>
      <w:r w:rsidRPr="005D724E">
        <w:rPr>
          <w:shd w:val="clear" w:color="auto" w:fill="FFFFFF"/>
        </w:rPr>
        <w:t>21 Mayıs 2024 tarihinde saat 13:00’de Kocatepe Büyük Taarruz Uygulama ve Araştırma Merkezi Müdürü Doç. Dr. Sibel YAZICI ve Atatürk İlkeleri ve İnkılap Tarihi Bölüm Başkanlığı Öğretim Görevlisi Burak Ahmet SAKA tarafından Eğitim Fakültesi Abdullah Kaptan Konferans Salonunda “Atatürk’ün Samsun’a Çıkışı ve 19 Mayıs Gençlik ve Spor Bayramı” başlıklı konferans gerçekleştirildi</w:t>
      </w:r>
      <w:r>
        <w:rPr>
          <w:shd w:val="clear" w:color="auto" w:fill="FFFFFF"/>
        </w:rPr>
        <w:t>.</w:t>
      </w:r>
    </w:p>
    <w:p w14:paraId="78E35F54" w14:textId="25385209" w:rsidR="001345AE" w:rsidRPr="005D724E" w:rsidRDefault="00B06F5C" w:rsidP="005D724E">
      <w:pPr>
        <w:widowControl/>
        <w:tabs>
          <w:tab w:val="left" w:pos="8505"/>
        </w:tabs>
        <w:autoSpaceDE/>
        <w:autoSpaceDN/>
        <w:spacing w:after="120" w:line="360" w:lineRule="auto"/>
        <w:ind w:left="360" w:right="76"/>
        <w:contextualSpacing/>
        <w:jc w:val="both"/>
      </w:pPr>
      <w:r w:rsidRPr="005D724E">
        <w:rPr>
          <w:b/>
        </w:rPr>
        <w:t xml:space="preserve">4. </w:t>
      </w:r>
      <w:r w:rsidR="005D724E" w:rsidRPr="005D724E">
        <w:rPr>
          <w:bCs/>
        </w:rPr>
        <w:t xml:space="preserve">22 Ekim 2024 Salı günü </w:t>
      </w:r>
      <w:r w:rsidR="005D724E" w:rsidRPr="005D724E">
        <w:rPr>
          <w:shd w:val="clear" w:color="auto" w:fill="FFFFFF"/>
        </w:rPr>
        <w:t xml:space="preserve">Kocatepe Büyük Taarruz Uygulama ve Araştırma Merkezi Müdürü Doç. Dr. Sibel YAZICI ve Atatürk İlkeleri ve İnkılap Tarihi Bölüm Başkanlığı Öğretim Görevlisi Gülden YÜREKTÜRK tarafından 29 Ekim Cumhuriyetin 101. yıl dönümü etkinliği olarak Şuhut Atatürk Evi ve Kocatepe İnceleme ve Tanıtım Gezisi gerçekleştirildi. </w:t>
      </w:r>
    </w:p>
    <w:p w14:paraId="45CCFFDE" w14:textId="44AF6CFC" w:rsidR="001345AE" w:rsidRPr="005D724E" w:rsidRDefault="00B06F5C" w:rsidP="005D724E">
      <w:pPr>
        <w:widowControl/>
        <w:tabs>
          <w:tab w:val="left" w:pos="8505"/>
        </w:tabs>
        <w:autoSpaceDE/>
        <w:autoSpaceDN/>
        <w:spacing w:after="120" w:line="360" w:lineRule="auto"/>
        <w:ind w:left="360" w:right="76"/>
        <w:contextualSpacing/>
        <w:jc w:val="both"/>
      </w:pPr>
      <w:r w:rsidRPr="005D724E">
        <w:rPr>
          <w:b/>
        </w:rPr>
        <w:t>5.</w:t>
      </w:r>
      <w:r w:rsidRPr="005D724E">
        <w:t xml:space="preserve"> </w:t>
      </w:r>
      <w:r w:rsidR="005D724E" w:rsidRPr="005D724E">
        <w:t xml:space="preserve">30 Ekim 2024 Çarşamba günü saat 15:00’de </w:t>
      </w:r>
      <w:r w:rsidR="005D724E" w:rsidRPr="005D724E">
        <w:rPr>
          <w:shd w:val="clear" w:color="auto" w:fill="FFFFFF"/>
        </w:rPr>
        <w:t>Kocatepe Büyük Taarruz Uygulama ve Araştırma Merkezi müdürü Doç.</w:t>
      </w:r>
      <w:r w:rsidR="005D724E">
        <w:rPr>
          <w:shd w:val="clear" w:color="auto" w:fill="FFFFFF"/>
        </w:rPr>
        <w:t xml:space="preserve"> </w:t>
      </w:r>
      <w:r w:rsidR="005D724E" w:rsidRPr="005D724E">
        <w:rPr>
          <w:shd w:val="clear" w:color="auto" w:fill="FFFFFF"/>
        </w:rPr>
        <w:t xml:space="preserve">Dr. Sibel YAZICI, Türkçe ve Sosyal Bilimler Eğitimi Bölümü öğretim üyesi Prof. Dr. Şaban ORTAK ve Kocatepe Büyük Taarruz Uygulama ve Araştırma Merkezi müdür yardımcısı Doç. Dr. Ceren </w:t>
      </w:r>
      <w:proofErr w:type="spellStart"/>
      <w:r w:rsidR="005D724E" w:rsidRPr="005D724E">
        <w:rPr>
          <w:shd w:val="clear" w:color="auto" w:fill="FFFFFF"/>
        </w:rPr>
        <w:t>UTKUGÜN’ün</w:t>
      </w:r>
      <w:proofErr w:type="spellEnd"/>
      <w:r w:rsidR="005D724E" w:rsidRPr="005D724E">
        <w:rPr>
          <w:shd w:val="clear" w:color="auto" w:fill="FFFFFF"/>
        </w:rPr>
        <w:t xml:space="preserve"> katılımı ile İbrahim </w:t>
      </w:r>
      <w:proofErr w:type="spellStart"/>
      <w:r w:rsidR="005D724E" w:rsidRPr="005D724E">
        <w:rPr>
          <w:shd w:val="clear" w:color="auto" w:fill="FFFFFF"/>
        </w:rPr>
        <w:t>Küçükkurt</w:t>
      </w:r>
      <w:proofErr w:type="spellEnd"/>
      <w:r w:rsidR="005D724E" w:rsidRPr="005D724E">
        <w:rPr>
          <w:shd w:val="clear" w:color="auto" w:fill="FFFFFF"/>
        </w:rPr>
        <w:t xml:space="preserve"> Konferans Salonunda “Rejimin Adının Konulması” başlıklı panel gerçekleştirildi. Sonrasında </w:t>
      </w:r>
      <w:r w:rsidR="00602037">
        <w:rPr>
          <w:shd w:val="clear" w:color="auto" w:fill="FFFFFF"/>
        </w:rPr>
        <w:t xml:space="preserve">Güzel Sanatlar Fakültesi’nden </w:t>
      </w:r>
      <w:proofErr w:type="spellStart"/>
      <w:r w:rsidR="00602037">
        <w:rPr>
          <w:shd w:val="clear" w:color="auto" w:fill="FFFFFF"/>
        </w:rPr>
        <w:t>Öğr</w:t>
      </w:r>
      <w:proofErr w:type="spellEnd"/>
      <w:r w:rsidR="00602037">
        <w:rPr>
          <w:shd w:val="clear" w:color="auto" w:fill="FFFFFF"/>
        </w:rPr>
        <w:t xml:space="preserve">. </w:t>
      </w:r>
      <w:proofErr w:type="spellStart"/>
      <w:r w:rsidR="00602037">
        <w:rPr>
          <w:shd w:val="clear" w:color="auto" w:fill="FFFFFF"/>
        </w:rPr>
        <w:t>Grv</w:t>
      </w:r>
      <w:proofErr w:type="spellEnd"/>
      <w:r w:rsidR="00602037">
        <w:rPr>
          <w:shd w:val="clear" w:color="auto" w:fill="FFFFFF"/>
        </w:rPr>
        <w:t xml:space="preserve">. Hakan Yılmaz yönetmenliğinde hazırlanan </w:t>
      </w:r>
      <w:r w:rsidR="005D724E" w:rsidRPr="005D724E">
        <w:rPr>
          <w:shd w:val="clear" w:color="auto" w:fill="FFFFFF"/>
        </w:rPr>
        <w:t xml:space="preserve">An An Kocatepe </w:t>
      </w:r>
      <w:r w:rsidR="00602037">
        <w:rPr>
          <w:shd w:val="clear" w:color="auto" w:fill="FFFFFF"/>
        </w:rPr>
        <w:t xml:space="preserve">Belgeseli </w:t>
      </w:r>
      <w:r w:rsidR="005D724E" w:rsidRPr="005D724E">
        <w:rPr>
          <w:shd w:val="clear" w:color="auto" w:fill="FFFFFF"/>
        </w:rPr>
        <w:t xml:space="preserve">ve </w:t>
      </w:r>
      <w:r w:rsidR="00602037">
        <w:rPr>
          <w:shd w:val="clear" w:color="auto" w:fill="FFFFFF"/>
        </w:rPr>
        <w:t xml:space="preserve">öğrenci </w:t>
      </w:r>
      <w:proofErr w:type="spellStart"/>
      <w:r w:rsidR="00602037">
        <w:rPr>
          <w:shd w:val="clear" w:color="auto" w:fill="FFFFFF"/>
        </w:rPr>
        <w:t>Afranur</w:t>
      </w:r>
      <w:proofErr w:type="spellEnd"/>
      <w:r w:rsidR="00602037">
        <w:rPr>
          <w:shd w:val="clear" w:color="auto" w:fill="FFFFFF"/>
        </w:rPr>
        <w:t xml:space="preserve"> </w:t>
      </w:r>
      <w:proofErr w:type="spellStart"/>
      <w:r w:rsidR="00602037">
        <w:rPr>
          <w:shd w:val="clear" w:color="auto" w:fill="FFFFFF"/>
        </w:rPr>
        <w:t>Arslantaş</w:t>
      </w:r>
      <w:proofErr w:type="spellEnd"/>
      <w:r w:rsidR="00602037">
        <w:rPr>
          <w:shd w:val="clear" w:color="auto" w:fill="FFFFFF"/>
        </w:rPr>
        <w:t xml:space="preserve"> yönetmenliğinde hazırlanan </w:t>
      </w:r>
      <w:r w:rsidR="005D724E" w:rsidRPr="005D724E">
        <w:rPr>
          <w:shd w:val="clear" w:color="auto" w:fill="FFFFFF"/>
        </w:rPr>
        <w:t>Onurlu Kurşun “Miralay Reşat Çiğiltepe” isimli belgesel film göst</w:t>
      </w:r>
      <w:r w:rsidR="005D724E">
        <w:rPr>
          <w:shd w:val="clear" w:color="auto" w:fill="FFFFFF"/>
        </w:rPr>
        <w:t>e</w:t>
      </w:r>
      <w:r w:rsidR="005D724E" w:rsidRPr="005D724E">
        <w:rPr>
          <w:shd w:val="clear" w:color="auto" w:fill="FFFFFF"/>
        </w:rPr>
        <w:t xml:space="preserve">rimleri yapıldı. </w:t>
      </w:r>
    </w:p>
    <w:p w14:paraId="49A1685D" w14:textId="77777777" w:rsidR="00C40960" w:rsidRPr="009E0357" w:rsidRDefault="00C40960" w:rsidP="009E0357">
      <w:pPr>
        <w:pStyle w:val="ListeParagraf"/>
        <w:widowControl/>
        <w:numPr>
          <w:ilvl w:val="0"/>
          <w:numId w:val="8"/>
        </w:numPr>
        <w:autoSpaceDE/>
        <w:autoSpaceDN/>
        <w:spacing w:after="120" w:line="360" w:lineRule="auto"/>
        <w:contextualSpacing/>
        <w:jc w:val="both"/>
        <w:sectPr w:rsidR="00C40960" w:rsidRPr="009E0357" w:rsidSect="00B06F5C">
          <w:pgSz w:w="11910" w:h="16840"/>
          <w:pgMar w:top="1340" w:right="2129" w:bottom="1200" w:left="1200" w:header="0" w:footer="1005" w:gutter="0"/>
          <w:cols w:space="708"/>
        </w:sectPr>
      </w:pPr>
    </w:p>
    <w:p w14:paraId="502D9BBD" w14:textId="77777777" w:rsidR="0034413E" w:rsidRDefault="001345AE" w:rsidP="009E0357">
      <w:pPr>
        <w:tabs>
          <w:tab w:val="left" w:pos="1190"/>
        </w:tabs>
        <w:spacing w:before="64" w:line="360" w:lineRule="auto"/>
        <w:ind w:right="253"/>
        <w:jc w:val="both"/>
      </w:pPr>
      <w:r>
        <w:rPr>
          <w:noProof/>
          <w:lang w:eastAsia="tr-TR"/>
        </w:rPr>
        <w:lastRenderedPageBreak/>
        <mc:AlternateContent>
          <mc:Choice Requires="wps">
            <w:drawing>
              <wp:anchor distT="0" distB="0" distL="0" distR="0" simplePos="0" relativeHeight="486623232" behindDoc="1" locked="0" layoutInCell="1" allowOverlap="1" wp14:anchorId="05420368" wp14:editId="5089723D">
                <wp:simplePos x="0" y="0"/>
                <wp:positionH relativeFrom="page">
                  <wp:posOffset>825500</wp:posOffset>
                </wp:positionH>
                <wp:positionV relativeFrom="paragraph">
                  <wp:posOffset>-171450</wp:posOffset>
                </wp:positionV>
                <wp:extent cx="5854065" cy="94361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065" cy="9436100"/>
                        </a:xfrm>
                        <a:custGeom>
                          <a:avLst/>
                          <a:gdLst/>
                          <a:ahLst/>
                          <a:cxnLst/>
                          <a:rect l="l" t="t" r="r" b="b"/>
                          <a:pathLst>
                            <a:path w="5854065" h="7193280">
                              <a:moveTo>
                                <a:pt x="4572" y="7188708"/>
                              </a:moveTo>
                              <a:lnTo>
                                <a:pt x="0" y="7188708"/>
                              </a:lnTo>
                              <a:lnTo>
                                <a:pt x="0" y="7193280"/>
                              </a:lnTo>
                              <a:lnTo>
                                <a:pt x="4572" y="7193280"/>
                              </a:lnTo>
                              <a:lnTo>
                                <a:pt x="4572" y="7188708"/>
                              </a:lnTo>
                              <a:close/>
                            </a:path>
                            <a:path w="5854065" h="7193280">
                              <a:moveTo>
                                <a:pt x="4572" y="6096"/>
                              </a:moveTo>
                              <a:lnTo>
                                <a:pt x="0" y="6096"/>
                              </a:lnTo>
                              <a:lnTo>
                                <a:pt x="0" y="7187184"/>
                              </a:lnTo>
                              <a:lnTo>
                                <a:pt x="4572" y="7187184"/>
                              </a:lnTo>
                              <a:lnTo>
                                <a:pt x="4572" y="6096"/>
                              </a:lnTo>
                              <a:close/>
                            </a:path>
                            <a:path w="5854065" h="7193280">
                              <a:moveTo>
                                <a:pt x="4572" y="0"/>
                              </a:moveTo>
                              <a:lnTo>
                                <a:pt x="0" y="0"/>
                              </a:lnTo>
                              <a:lnTo>
                                <a:pt x="0" y="4572"/>
                              </a:lnTo>
                              <a:lnTo>
                                <a:pt x="4572" y="4572"/>
                              </a:lnTo>
                              <a:lnTo>
                                <a:pt x="4572" y="0"/>
                              </a:lnTo>
                              <a:close/>
                            </a:path>
                            <a:path w="5854065" h="7193280">
                              <a:moveTo>
                                <a:pt x="5847588" y="7188708"/>
                              </a:moveTo>
                              <a:lnTo>
                                <a:pt x="6096" y="7188708"/>
                              </a:lnTo>
                              <a:lnTo>
                                <a:pt x="6096" y="7193280"/>
                              </a:lnTo>
                              <a:lnTo>
                                <a:pt x="5847588" y="7193280"/>
                              </a:lnTo>
                              <a:lnTo>
                                <a:pt x="5847588" y="7188708"/>
                              </a:lnTo>
                              <a:close/>
                            </a:path>
                            <a:path w="5854065" h="7193280">
                              <a:moveTo>
                                <a:pt x="5847588" y="0"/>
                              </a:moveTo>
                              <a:lnTo>
                                <a:pt x="6096" y="0"/>
                              </a:lnTo>
                              <a:lnTo>
                                <a:pt x="6096" y="4572"/>
                              </a:lnTo>
                              <a:lnTo>
                                <a:pt x="5847588" y="4572"/>
                              </a:lnTo>
                              <a:lnTo>
                                <a:pt x="5847588" y="0"/>
                              </a:lnTo>
                              <a:close/>
                            </a:path>
                            <a:path w="5854065" h="7193280">
                              <a:moveTo>
                                <a:pt x="5853684" y="7188708"/>
                              </a:moveTo>
                              <a:lnTo>
                                <a:pt x="5849112" y="7188708"/>
                              </a:lnTo>
                              <a:lnTo>
                                <a:pt x="5849112" y="7193280"/>
                              </a:lnTo>
                              <a:lnTo>
                                <a:pt x="5853684" y="7193280"/>
                              </a:lnTo>
                              <a:lnTo>
                                <a:pt x="5853684" y="7188708"/>
                              </a:lnTo>
                              <a:close/>
                            </a:path>
                            <a:path w="5854065" h="7193280">
                              <a:moveTo>
                                <a:pt x="5853684" y="6096"/>
                              </a:moveTo>
                              <a:lnTo>
                                <a:pt x="5849112" y="6096"/>
                              </a:lnTo>
                              <a:lnTo>
                                <a:pt x="5849112" y="7187184"/>
                              </a:lnTo>
                              <a:lnTo>
                                <a:pt x="5853684" y="7187184"/>
                              </a:lnTo>
                              <a:lnTo>
                                <a:pt x="5853684" y="6096"/>
                              </a:lnTo>
                              <a:close/>
                            </a:path>
                            <a:path w="5854065" h="7193280">
                              <a:moveTo>
                                <a:pt x="5853684" y="0"/>
                              </a:moveTo>
                              <a:lnTo>
                                <a:pt x="5849112" y="0"/>
                              </a:lnTo>
                              <a:lnTo>
                                <a:pt x="5849112" y="4572"/>
                              </a:lnTo>
                              <a:lnTo>
                                <a:pt x="5853684" y="4572"/>
                              </a:lnTo>
                              <a:lnTo>
                                <a:pt x="58536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8A6BE" id="Graphic 9" o:spid="_x0000_s1026" style="position:absolute;margin-left:65pt;margin-top:-13.5pt;width:460.95pt;height:743pt;z-index:-166932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5854065,719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" path="m4572,7188708r-4572,l,7193280r4572,l4572,7188708xem4572,6096l,6096,,7187184r4572,l4572,6096xem4572,l,,,4572r4572,l4572,xem5847588,7188708r-5841492,l6096,7193280r5841492,l5847588,7188708xem5847588,l6096,r,4572l5847588,4572r,-4572xem5853684,7188708r-4572,l5849112,7193280r4572,l5853684,7188708xem5853684,6096r-4572,l5849112,7187184r4572,l5853684,6096xem5853684,r-4572,l5849112,4572r4572,l5853684,xe" fillcolor="black" stroked="f">
                <v:path arrowok="t"/>
                <w10:wrap anchorx="page"/>
              </v:shape>
            </w:pict>
          </mc:Fallback>
        </mc:AlternateContent>
      </w:r>
    </w:p>
    <w:p w14:paraId="00BC8758" w14:textId="77777777" w:rsidR="0034413E" w:rsidRDefault="00506A52" w:rsidP="00506A52">
      <w:pPr>
        <w:pStyle w:val="GvdeMetni"/>
        <w:ind w:left="215"/>
      </w:pPr>
      <w:r>
        <w:t xml:space="preserve">Gerçekleştirilen </w:t>
      </w:r>
      <w:r w:rsidR="00B444B4">
        <w:t xml:space="preserve">Sosyal ve </w:t>
      </w:r>
      <w:r>
        <w:t>Bilimsel Faaliyet Bilgileri</w:t>
      </w:r>
    </w:p>
    <w:tbl>
      <w:tblPr>
        <w:tblW w:w="5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1064"/>
        <w:gridCol w:w="745"/>
        <w:gridCol w:w="744"/>
      </w:tblGrid>
      <w:tr w:rsidR="00506A52" w14:paraId="6DF13099" w14:textId="77777777" w:rsidTr="00506A52">
        <w:trPr>
          <w:trHeight w:val="340"/>
          <w:jc w:val="center"/>
        </w:trPr>
        <w:tc>
          <w:tcPr>
            <w:tcW w:w="2696" w:type="dxa"/>
            <w:vMerge w:val="restar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tcPr>
          <w:p w14:paraId="5BA0DABD" w14:textId="77777777" w:rsidR="00506A52" w:rsidRDefault="00506A52">
            <w:pPr>
              <w:tabs>
                <w:tab w:val="left" w:pos="0"/>
              </w:tabs>
              <w:rPr>
                <w:sz w:val="20"/>
                <w:szCs w:val="20"/>
                <w:lang w:eastAsia="tr-TR"/>
              </w:rPr>
            </w:pPr>
          </w:p>
        </w:tc>
        <w:tc>
          <w:tcPr>
            <w:tcW w:w="2553" w:type="dxa"/>
            <w:gridSpan w:val="3"/>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14:paraId="44F45F1A" w14:textId="77777777" w:rsidR="00506A52" w:rsidRDefault="00506A52">
            <w:pPr>
              <w:jc w:val="center"/>
              <w:rPr>
                <w:b/>
                <w:sz w:val="20"/>
                <w:szCs w:val="20"/>
                <w:lang w:eastAsia="tr-TR"/>
              </w:rPr>
            </w:pPr>
            <w:r>
              <w:rPr>
                <w:b/>
                <w:sz w:val="20"/>
                <w:szCs w:val="20"/>
                <w:lang w:eastAsia="tr-TR"/>
              </w:rPr>
              <w:t>Faaliyet Sayısı</w:t>
            </w:r>
          </w:p>
        </w:tc>
      </w:tr>
      <w:tr w:rsidR="00506A52" w14:paraId="315AA0E4" w14:textId="77777777" w:rsidTr="00506A52">
        <w:trPr>
          <w:cantSplit/>
          <w:trHeight w:val="1516"/>
          <w:jc w:val="center"/>
        </w:trPr>
        <w:tc>
          <w:tcPr>
            <w:tcW w:w="2696" w:type="dxa"/>
            <w:vMerge/>
            <w:tcBorders>
              <w:top w:val="single" w:sz="4" w:space="0" w:color="000000" w:themeColor="text1"/>
              <w:left w:val="single" w:sz="4" w:space="0" w:color="auto"/>
              <w:bottom w:val="single" w:sz="4" w:space="0" w:color="auto"/>
              <w:right w:val="single" w:sz="4" w:space="0" w:color="auto"/>
            </w:tcBorders>
            <w:vAlign w:val="center"/>
            <w:hideMark/>
          </w:tcPr>
          <w:p w14:paraId="58E25AB6" w14:textId="77777777" w:rsidR="00506A52" w:rsidRDefault="00506A52">
            <w:pPr>
              <w:rPr>
                <w:sz w:val="20"/>
                <w:szCs w:val="20"/>
                <w:lang w:eastAsia="tr-TR"/>
              </w:rPr>
            </w:pPr>
          </w:p>
        </w:tc>
        <w:tc>
          <w:tcPr>
            <w:tcW w:w="1064"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7EBEDF24" w14:textId="77777777" w:rsidR="00506A52" w:rsidRDefault="00506A52">
            <w:pPr>
              <w:tabs>
                <w:tab w:val="left" w:pos="0"/>
              </w:tabs>
              <w:ind w:left="113" w:right="113"/>
              <w:jc w:val="center"/>
              <w:rPr>
                <w:sz w:val="20"/>
                <w:szCs w:val="20"/>
                <w:lang w:eastAsia="tr-TR"/>
              </w:rPr>
            </w:pPr>
            <w:r>
              <w:rPr>
                <w:sz w:val="20"/>
                <w:szCs w:val="20"/>
                <w:lang w:eastAsia="tr-TR"/>
              </w:rPr>
              <w:t>Ulusal</w:t>
            </w:r>
          </w:p>
        </w:tc>
        <w:tc>
          <w:tcPr>
            <w:tcW w:w="745"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7B835EE9" w14:textId="77777777" w:rsidR="00506A52" w:rsidRDefault="00506A52">
            <w:pPr>
              <w:ind w:left="113" w:right="113"/>
              <w:jc w:val="center"/>
              <w:rPr>
                <w:sz w:val="20"/>
                <w:szCs w:val="20"/>
                <w:lang w:eastAsia="tr-TR"/>
              </w:rPr>
            </w:pPr>
            <w:r>
              <w:rPr>
                <w:sz w:val="20"/>
                <w:szCs w:val="20"/>
                <w:lang w:eastAsia="tr-TR"/>
              </w:rPr>
              <w:t>Uluslararası</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textDirection w:val="btLr"/>
            <w:vAlign w:val="center"/>
            <w:hideMark/>
          </w:tcPr>
          <w:p w14:paraId="79DD1424" w14:textId="77777777" w:rsidR="00506A52" w:rsidRDefault="00506A52">
            <w:pPr>
              <w:ind w:left="113" w:right="113"/>
              <w:jc w:val="center"/>
              <w:rPr>
                <w:b/>
                <w:sz w:val="20"/>
                <w:szCs w:val="20"/>
                <w:lang w:eastAsia="tr-TR"/>
              </w:rPr>
            </w:pPr>
            <w:r>
              <w:rPr>
                <w:b/>
                <w:sz w:val="20"/>
                <w:szCs w:val="20"/>
                <w:lang w:eastAsia="tr-TR"/>
              </w:rPr>
              <w:t>Toplam</w:t>
            </w:r>
          </w:p>
        </w:tc>
      </w:tr>
      <w:tr w:rsidR="00506A52" w14:paraId="2FFED229" w14:textId="77777777"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14:paraId="7CDB0F62" w14:textId="77777777" w:rsidR="00506A52" w:rsidRDefault="00506A52">
            <w:pPr>
              <w:tabs>
                <w:tab w:val="left" w:pos="0"/>
              </w:tabs>
              <w:rPr>
                <w:sz w:val="20"/>
                <w:szCs w:val="20"/>
                <w:lang w:eastAsia="tr-TR"/>
              </w:rPr>
            </w:pPr>
            <w:r>
              <w:rPr>
                <w:sz w:val="20"/>
                <w:szCs w:val="20"/>
                <w:lang w:eastAsia="tr-TR"/>
              </w:rPr>
              <w:t>Konferans</w:t>
            </w:r>
          </w:p>
        </w:tc>
        <w:tc>
          <w:tcPr>
            <w:tcW w:w="1064" w:type="dxa"/>
            <w:tcBorders>
              <w:top w:val="single" w:sz="4" w:space="0" w:color="auto"/>
              <w:left w:val="single" w:sz="4" w:space="0" w:color="auto"/>
              <w:bottom w:val="single" w:sz="4" w:space="0" w:color="auto"/>
              <w:right w:val="single" w:sz="4" w:space="0" w:color="auto"/>
            </w:tcBorders>
            <w:vAlign w:val="center"/>
          </w:tcPr>
          <w:p w14:paraId="7AEA2A85" w14:textId="1EED9CD9" w:rsidR="00506A52" w:rsidRDefault="005D724E">
            <w:pPr>
              <w:tabs>
                <w:tab w:val="left" w:pos="0"/>
              </w:tabs>
              <w:jc w:val="center"/>
              <w:rPr>
                <w:sz w:val="20"/>
                <w:szCs w:val="20"/>
                <w:lang w:eastAsia="tr-TR"/>
              </w:rPr>
            </w:pPr>
            <w:r>
              <w:rPr>
                <w:sz w:val="20"/>
                <w:szCs w:val="20"/>
                <w:lang w:eastAsia="tr-TR"/>
              </w:rPr>
              <w:t>2</w:t>
            </w:r>
          </w:p>
        </w:tc>
        <w:tc>
          <w:tcPr>
            <w:tcW w:w="745" w:type="dxa"/>
            <w:tcBorders>
              <w:top w:val="single" w:sz="4" w:space="0" w:color="auto"/>
              <w:left w:val="single" w:sz="4" w:space="0" w:color="auto"/>
              <w:bottom w:val="single" w:sz="4" w:space="0" w:color="auto"/>
              <w:right w:val="single" w:sz="4" w:space="0" w:color="auto"/>
            </w:tcBorders>
            <w:vAlign w:val="center"/>
            <w:hideMark/>
          </w:tcPr>
          <w:p w14:paraId="046E1D57" w14:textId="77777777" w:rsidR="00506A52" w:rsidRDefault="00506A52">
            <w:pPr>
              <w:jc w:val="center"/>
              <w:rPr>
                <w:sz w:val="20"/>
                <w:szCs w:val="20"/>
                <w:lang w:eastAsia="tr-TR"/>
              </w:rPr>
            </w:pPr>
            <w:r>
              <w:rPr>
                <w:sz w:val="20"/>
                <w:szCs w:val="20"/>
                <w:lang w:eastAsia="tr-TR"/>
              </w:rPr>
              <w:t>-</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F68512D" w14:textId="6CE1B5BF" w:rsidR="00506A52" w:rsidRDefault="00506A52">
            <w:pPr>
              <w:tabs>
                <w:tab w:val="left" w:pos="0"/>
              </w:tabs>
              <w:jc w:val="center"/>
              <w:rPr>
                <w:sz w:val="20"/>
                <w:szCs w:val="20"/>
                <w:lang w:eastAsia="tr-TR"/>
              </w:rPr>
            </w:pPr>
          </w:p>
        </w:tc>
      </w:tr>
      <w:tr w:rsidR="00506A52" w14:paraId="32DB0728" w14:textId="77777777"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14:paraId="5DD14C2E" w14:textId="77777777" w:rsidR="00506A52" w:rsidRDefault="00506A52">
            <w:pPr>
              <w:tabs>
                <w:tab w:val="left" w:pos="0"/>
              </w:tabs>
              <w:rPr>
                <w:sz w:val="20"/>
                <w:szCs w:val="20"/>
                <w:lang w:eastAsia="tr-TR"/>
              </w:rPr>
            </w:pPr>
            <w:r>
              <w:rPr>
                <w:sz w:val="20"/>
                <w:szCs w:val="20"/>
                <w:lang w:eastAsia="tr-TR"/>
              </w:rPr>
              <w:t>Panel</w:t>
            </w:r>
          </w:p>
        </w:tc>
        <w:tc>
          <w:tcPr>
            <w:tcW w:w="1064" w:type="dxa"/>
            <w:tcBorders>
              <w:top w:val="single" w:sz="4" w:space="0" w:color="auto"/>
              <w:left w:val="single" w:sz="4" w:space="0" w:color="auto"/>
              <w:bottom w:val="single" w:sz="4" w:space="0" w:color="auto"/>
              <w:right w:val="single" w:sz="4" w:space="0" w:color="auto"/>
            </w:tcBorders>
            <w:vAlign w:val="center"/>
          </w:tcPr>
          <w:p w14:paraId="41646005" w14:textId="773CED8A" w:rsidR="00506A52" w:rsidRDefault="005D724E">
            <w:pPr>
              <w:jc w:val="center"/>
              <w:rPr>
                <w:sz w:val="20"/>
                <w:szCs w:val="20"/>
                <w:lang w:eastAsia="tr-TR"/>
              </w:rPr>
            </w:pPr>
            <w:r>
              <w:rPr>
                <w:sz w:val="20"/>
                <w:szCs w:val="20"/>
                <w:lang w:eastAsia="tr-TR"/>
              </w:rPr>
              <w:t>1</w:t>
            </w:r>
          </w:p>
        </w:tc>
        <w:tc>
          <w:tcPr>
            <w:tcW w:w="745" w:type="dxa"/>
            <w:tcBorders>
              <w:top w:val="single" w:sz="4" w:space="0" w:color="auto"/>
              <w:left w:val="single" w:sz="4" w:space="0" w:color="auto"/>
              <w:bottom w:val="single" w:sz="4" w:space="0" w:color="auto"/>
              <w:right w:val="single" w:sz="4" w:space="0" w:color="auto"/>
            </w:tcBorders>
            <w:vAlign w:val="center"/>
            <w:hideMark/>
          </w:tcPr>
          <w:p w14:paraId="42C47B74" w14:textId="77777777" w:rsidR="00506A52" w:rsidRDefault="00506A52">
            <w:pPr>
              <w:jc w:val="center"/>
              <w:rPr>
                <w:sz w:val="20"/>
                <w:szCs w:val="20"/>
                <w:lang w:eastAsia="tr-TR"/>
              </w:rPr>
            </w:pPr>
            <w:r>
              <w:rPr>
                <w:sz w:val="20"/>
                <w:szCs w:val="20"/>
                <w:lang w:eastAsia="tr-TR"/>
              </w:rPr>
              <w:t>-</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C0F09A" w14:textId="2A0653C7" w:rsidR="00506A52" w:rsidRDefault="00506A52">
            <w:pPr>
              <w:jc w:val="center"/>
              <w:rPr>
                <w:sz w:val="20"/>
                <w:szCs w:val="20"/>
                <w:lang w:eastAsia="tr-TR"/>
              </w:rPr>
            </w:pPr>
          </w:p>
        </w:tc>
      </w:tr>
      <w:tr w:rsidR="00506A52" w14:paraId="3B113658" w14:textId="77777777"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14:paraId="17AE60C0" w14:textId="77777777" w:rsidR="00506A52" w:rsidRDefault="00506A52">
            <w:pPr>
              <w:tabs>
                <w:tab w:val="left" w:pos="0"/>
              </w:tabs>
              <w:rPr>
                <w:sz w:val="20"/>
                <w:szCs w:val="20"/>
                <w:lang w:eastAsia="tr-TR"/>
              </w:rPr>
            </w:pPr>
            <w:r>
              <w:rPr>
                <w:sz w:val="20"/>
                <w:szCs w:val="20"/>
                <w:lang w:eastAsia="tr-TR"/>
              </w:rPr>
              <w:t>Söyleşi</w:t>
            </w:r>
          </w:p>
        </w:tc>
        <w:tc>
          <w:tcPr>
            <w:tcW w:w="1064" w:type="dxa"/>
            <w:tcBorders>
              <w:top w:val="single" w:sz="4" w:space="0" w:color="auto"/>
              <w:left w:val="single" w:sz="4" w:space="0" w:color="auto"/>
              <w:bottom w:val="single" w:sz="4" w:space="0" w:color="auto"/>
              <w:right w:val="single" w:sz="4" w:space="0" w:color="auto"/>
            </w:tcBorders>
            <w:vAlign w:val="center"/>
          </w:tcPr>
          <w:p w14:paraId="17C269B6" w14:textId="476DFA7C" w:rsidR="00506A52" w:rsidRDefault="00506A52">
            <w:pPr>
              <w:jc w:val="center"/>
              <w:rPr>
                <w:sz w:val="20"/>
                <w:szCs w:val="20"/>
                <w:lang w:eastAsia="tr-TR"/>
              </w:rPr>
            </w:pPr>
          </w:p>
        </w:tc>
        <w:tc>
          <w:tcPr>
            <w:tcW w:w="745" w:type="dxa"/>
            <w:tcBorders>
              <w:top w:val="single" w:sz="4" w:space="0" w:color="auto"/>
              <w:left w:val="single" w:sz="4" w:space="0" w:color="auto"/>
              <w:bottom w:val="single" w:sz="4" w:space="0" w:color="auto"/>
              <w:right w:val="single" w:sz="4" w:space="0" w:color="auto"/>
            </w:tcBorders>
            <w:vAlign w:val="center"/>
            <w:hideMark/>
          </w:tcPr>
          <w:p w14:paraId="185E3B4B" w14:textId="77777777" w:rsidR="00506A52" w:rsidRDefault="00506A52">
            <w:pPr>
              <w:jc w:val="center"/>
              <w:rPr>
                <w:sz w:val="20"/>
                <w:szCs w:val="20"/>
                <w:lang w:eastAsia="tr-TR"/>
              </w:rPr>
            </w:pPr>
            <w:r>
              <w:rPr>
                <w:sz w:val="20"/>
                <w:szCs w:val="20"/>
                <w:lang w:eastAsia="tr-TR"/>
              </w:rPr>
              <w:t>-</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156D5B" w14:textId="4FC8C8A4" w:rsidR="00506A52" w:rsidRDefault="00506A52">
            <w:pPr>
              <w:jc w:val="center"/>
              <w:rPr>
                <w:sz w:val="20"/>
                <w:szCs w:val="20"/>
                <w:lang w:eastAsia="tr-TR"/>
              </w:rPr>
            </w:pPr>
          </w:p>
        </w:tc>
      </w:tr>
      <w:tr w:rsidR="00506A52" w14:paraId="558D4D6C" w14:textId="77777777"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14:paraId="1E5E923B" w14:textId="77777777" w:rsidR="00506A52" w:rsidRDefault="00506A52">
            <w:pPr>
              <w:tabs>
                <w:tab w:val="left" w:pos="0"/>
              </w:tabs>
              <w:rPr>
                <w:sz w:val="20"/>
                <w:szCs w:val="20"/>
                <w:lang w:eastAsia="tr-TR"/>
              </w:rPr>
            </w:pPr>
            <w:r>
              <w:rPr>
                <w:sz w:val="20"/>
                <w:szCs w:val="20"/>
                <w:lang w:eastAsia="tr-TR"/>
              </w:rPr>
              <w:t>Etkinlik</w:t>
            </w:r>
          </w:p>
        </w:tc>
        <w:tc>
          <w:tcPr>
            <w:tcW w:w="1064" w:type="dxa"/>
            <w:tcBorders>
              <w:top w:val="single" w:sz="4" w:space="0" w:color="auto"/>
              <w:left w:val="single" w:sz="4" w:space="0" w:color="auto"/>
              <w:bottom w:val="single" w:sz="4" w:space="0" w:color="auto"/>
              <w:right w:val="single" w:sz="4" w:space="0" w:color="auto"/>
            </w:tcBorders>
            <w:vAlign w:val="center"/>
          </w:tcPr>
          <w:p w14:paraId="2D1CA71E" w14:textId="6063DDBB" w:rsidR="00506A52" w:rsidRDefault="005D724E">
            <w:pPr>
              <w:jc w:val="center"/>
              <w:rPr>
                <w:sz w:val="20"/>
                <w:szCs w:val="20"/>
                <w:lang w:eastAsia="tr-TR"/>
              </w:rPr>
            </w:pPr>
            <w:r>
              <w:rPr>
                <w:sz w:val="20"/>
                <w:szCs w:val="20"/>
                <w:lang w:eastAsia="tr-TR"/>
              </w:rPr>
              <w:t>3</w:t>
            </w:r>
          </w:p>
        </w:tc>
        <w:tc>
          <w:tcPr>
            <w:tcW w:w="745" w:type="dxa"/>
            <w:tcBorders>
              <w:top w:val="single" w:sz="4" w:space="0" w:color="auto"/>
              <w:left w:val="single" w:sz="4" w:space="0" w:color="auto"/>
              <w:bottom w:val="single" w:sz="4" w:space="0" w:color="auto"/>
              <w:right w:val="single" w:sz="4" w:space="0" w:color="auto"/>
            </w:tcBorders>
            <w:vAlign w:val="center"/>
            <w:hideMark/>
          </w:tcPr>
          <w:p w14:paraId="3F4400E4" w14:textId="77777777" w:rsidR="00506A52" w:rsidRDefault="00506A52">
            <w:pPr>
              <w:jc w:val="center"/>
              <w:rPr>
                <w:sz w:val="20"/>
                <w:szCs w:val="20"/>
                <w:lang w:eastAsia="tr-TR"/>
              </w:rPr>
            </w:pPr>
            <w:r>
              <w:rPr>
                <w:sz w:val="20"/>
                <w:szCs w:val="20"/>
                <w:lang w:eastAsia="tr-TR"/>
              </w:rPr>
              <w:t>-</w:t>
            </w: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EE3003F" w14:textId="64C62321" w:rsidR="00506A52" w:rsidRDefault="00506A52">
            <w:pPr>
              <w:jc w:val="center"/>
              <w:rPr>
                <w:sz w:val="20"/>
                <w:szCs w:val="20"/>
                <w:lang w:eastAsia="tr-TR"/>
              </w:rPr>
            </w:pPr>
          </w:p>
        </w:tc>
      </w:tr>
      <w:tr w:rsidR="00506A52" w14:paraId="06D823D6" w14:textId="77777777" w:rsidTr="00506A52">
        <w:trPr>
          <w:trHeight w:val="340"/>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14:paraId="28E00E97" w14:textId="77777777" w:rsidR="00506A52" w:rsidRDefault="00506A52">
            <w:pPr>
              <w:tabs>
                <w:tab w:val="left" w:pos="0"/>
              </w:tabs>
              <w:rPr>
                <w:b/>
                <w:bCs/>
                <w:sz w:val="20"/>
                <w:szCs w:val="20"/>
                <w:lang w:eastAsia="tr-TR"/>
              </w:rPr>
            </w:pPr>
            <w:r>
              <w:rPr>
                <w:b/>
                <w:bCs/>
                <w:sz w:val="20"/>
                <w:szCs w:val="20"/>
                <w:lang w:eastAsia="tr-TR"/>
              </w:rPr>
              <w:t>TOPLAM</w:t>
            </w:r>
          </w:p>
        </w:tc>
        <w:tc>
          <w:tcPr>
            <w:tcW w:w="1064" w:type="dxa"/>
            <w:tcBorders>
              <w:top w:val="single" w:sz="4" w:space="0" w:color="auto"/>
              <w:left w:val="single" w:sz="4" w:space="0" w:color="auto"/>
              <w:bottom w:val="single" w:sz="4" w:space="0" w:color="auto"/>
              <w:right w:val="single" w:sz="4" w:space="0" w:color="auto"/>
            </w:tcBorders>
            <w:vAlign w:val="center"/>
          </w:tcPr>
          <w:p w14:paraId="369C6EFA" w14:textId="723E4A7D" w:rsidR="00506A52" w:rsidRDefault="005D724E">
            <w:pPr>
              <w:jc w:val="center"/>
              <w:rPr>
                <w:b/>
                <w:bCs/>
                <w:sz w:val="20"/>
                <w:szCs w:val="20"/>
                <w:lang w:eastAsia="tr-TR"/>
              </w:rPr>
            </w:pPr>
            <w:r>
              <w:rPr>
                <w:b/>
                <w:bCs/>
                <w:sz w:val="20"/>
                <w:szCs w:val="20"/>
                <w:lang w:eastAsia="tr-TR"/>
              </w:rPr>
              <w:t>6</w:t>
            </w:r>
          </w:p>
        </w:tc>
        <w:tc>
          <w:tcPr>
            <w:tcW w:w="745" w:type="dxa"/>
            <w:tcBorders>
              <w:top w:val="single" w:sz="4" w:space="0" w:color="auto"/>
              <w:left w:val="single" w:sz="4" w:space="0" w:color="auto"/>
              <w:bottom w:val="single" w:sz="4" w:space="0" w:color="auto"/>
              <w:right w:val="single" w:sz="4" w:space="0" w:color="auto"/>
            </w:tcBorders>
            <w:vAlign w:val="center"/>
          </w:tcPr>
          <w:p w14:paraId="2A5A4889" w14:textId="77777777" w:rsidR="00506A52" w:rsidRDefault="00506A52">
            <w:pPr>
              <w:jc w:val="center"/>
              <w:rPr>
                <w:b/>
                <w:bCs/>
                <w:sz w:val="20"/>
                <w:szCs w:val="20"/>
                <w:lang w:eastAsia="tr-TR"/>
              </w:rPr>
            </w:pPr>
          </w:p>
        </w:tc>
        <w:tc>
          <w:tcPr>
            <w:tcW w:w="7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49D6FD5" w14:textId="5ABC8B67" w:rsidR="00506A52" w:rsidRDefault="005D724E">
            <w:pPr>
              <w:jc w:val="center"/>
              <w:rPr>
                <w:b/>
                <w:bCs/>
                <w:sz w:val="20"/>
                <w:szCs w:val="20"/>
                <w:lang w:eastAsia="tr-TR"/>
              </w:rPr>
            </w:pPr>
            <w:r>
              <w:rPr>
                <w:b/>
                <w:bCs/>
                <w:sz w:val="20"/>
                <w:szCs w:val="20"/>
                <w:lang w:eastAsia="tr-TR"/>
              </w:rPr>
              <w:t>6</w:t>
            </w:r>
          </w:p>
        </w:tc>
      </w:tr>
    </w:tbl>
    <w:p w14:paraId="2CE379F9" w14:textId="77777777" w:rsidR="00506A52" w:rsidRDefault="00506A52">
      <w:pPr>
        <w:ind w:left="215"/>
        <w:rPr>
          <w:b/>
          <w:sz w:val="24"/>
        </w:rPr>
      </w:pPr>
    </w:p>
    <w:tbl>
      <w:tblPr>
        <w:tblpPr w:leftFromText="141" w:rightFromText="141" w:vertAnchor="text" w:tblpX="675" w:tblpY="1"/>
        <w:tblOverlap w:val="never"/>
        <w:tblW w:w="43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1261"/>
        <w:gridCol w:w="1616"/>
        <w:gridCol w:w="4372"/>
      </w:tblGrid>
      <w:tr w:rsidR="009E0357" w14:paraId="25433DA8" w14:textId="77777777" w:rsidTr="009E0357">
        <w:trPr>
          <w:trHeight w:val="569"/>
        </w:trPr>
        <w:tc>
          <w:tcPr>
            <w:tcW w:w="667" w:type="pct"/>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14:paraId="2DCB05E6" w14:textId="77777777" w:rsidR="00B444B4" w:rsidRDefault="00B444B4" w:rsidP="009E0357">
            <w:pPr>
              <w:jc w:val="center"/>
              <w:rPr>
                <w:b/>
                <w:bCs/>
                <w:sz w:val="20"/>
                <w:szCs w:val="20"/>
                <w:lang w:val="en-US" w:eastAsia="tr-TR"/>
              </w:rPr>
            </w:pPr>
            <w:proofErr w:type="spellStart"/>
            <w:r>
              <w:rPr>
                <w:b/>
                <w:bCs/>
                <w:sz w:val="20"/>
                <w:szCs w:val="20"/>
                <w:lang w:val="en-US" w:eastAsia="tr-TR"/>
              </w:rPr>
              <w:t>Faaliyetin</w:t>
            </w:r>
            <w:proofErr w:type="spellEnd"/>
            <w:r>
              <w:rPr>
                <w:b/>
                <w:bCs/>
                <w:sz w:val="20"/>
                <w:szCs w:val="20"/>
                <w:lang w:val="en-US" w:eastAsia="tr-TR"/>
              </w:rPr>
              <w:t xml:space="preserve"> </w:t>
            </w:r>
            <w:proofErr w:type="spellStart"/>
            <w:r>
              <w:rPr>
                <w:b/>
                <w:bCs/>
                <w:sz w:val="20"/>
                <w:szCs w:val="20"/>
                <w:lang w:val="en-US" w:eastAsia="tr-TR"/>
              </w:rPr>
              <w:t>Tarihi</w:t>
            </w:r>
            <w:proofErr w:type="spellEnd"/>
          </w:p>
        </w:tc>
        <w:tc>
          <w:tcPr>
            <w:tcW w:w="754" w:type="pct"/>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14:paraId="60AE041F" w14:textId="77777777" w:rsidR="00B444B4" w:rsidRDefault="00B444B4" w:rsidP="009E0357">
            <w:pPr>
              <w:jc w:val="center"/>
              <w:rPr>
                <w:b/>
                <w:bCs/>
                <w:sz w:val="20"/>
                <w:szCs w:val="20"/>
                <w:lang w:val="en-US" w:eastAsia="tr-TR"/>
              </w:rPr>
            </w:pPr>
            <w:proofErr w:type="spellStart"/>
            <w:r>
              <w:rPr>
                <w:b/>
                <w:bCs/>
                <w:sz w:val="20"/>
                <w:szCs w:val="20"/>
                <w:lang w:val="en-US" w:eastAsia="tr-TR"/>
              </w:rPr>
              <w:t>Faaliyetin</w:t>
            </w:r>
            <w:proofErr w:type="spellEnd"/>
            <w:r>
              <w:rPr>
                <w:b/>
                <w:bCs/>
                <w:sz w:val="20"/>
                <w:szCs w:val="20"/>
                <w:lang w:val="en-US" w:eastAsia="tr-TR"/>
              </w:rPr>
              <w:t xml:space="preserve"> </w:t>
            </w:r>
            <w:proofErr w:type="spellStart"/>
            <w:r>
              <w:rPr>
                <w:b/>
                <w:bCs/>
                <w:sz w:val="20"/>
                <w:szCs w:val="20"/>
                <w:lang w:val="en-US" w:eastAsia="tr-TR"/>
              </w:rPr>
              <w:t>Türü</w:t>
            </w:r>
            <w:proofErr w:type="spellEnd"/>
          </w:p>
        </w:tc>
        <w:tc>
          <w:tcPr>
            <w:tcW w:w="966" w:type="pct"/>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14:paraId="0EE1029D" w14:textId="77777777" w:rsidR="00B444B4" w:rsidRDefault="00B444B4" w:rsidP="009E0357">
            <w:pPr>
              <w:jc w:val="center"/>
              <w:rPr>
                <w:b/>
                <w:bCs/>
                <w:sz w:val="20"/>
                <w:szCs w:val="20"/>
                <w:lang w:val="en-US" w:eastAsia="tr-TR"/>
              </w:rPr>
            </w:pPr>
            <w:proofErr w:type="spellStart"/>
            <w:r>
              <w:rPr>
                <w:b/>
                <w:bCs/>
                <w:sz w:val="20"/>
                <w:szCs w:val="20"/>
                <w:lang w:val="en-US" w:eastAsia="tr-TR"/>
              </w:rPr>
              <w:t>Faliyetin</w:t>
            </w:r>
            <w:proofErr w:type="spellEnd"/>
            <w:r>
              <w:rPr>
                <w:b/>
                <w:bCs/>
                <w:sz w:val="20"/>
                <w:szCs w:val="20"/>
                <w:lang w:val="en-US" w:eastAsia="tr-TR"/>
              </w:rPr>
              <w:t xml:space="preserve"> </w:t>
            </w:r>
            <w:proofErr w:type="spellStart"/>
            <w:r>
              <w:rPr>
                <w:b/>
                <w:bCs/>
                <w:sz w:val="20"/>
                <w:szCs w:val="20"/>
                <w:lang w:val="en-US" w:eastAsia="tr-TR"/>
              </w:rPr>
              <w:t>Adı</w:t>
            </w:r>
            <w:proofErr w:type="spellEnd"/>
          </w:p>
        </w:tc>
        <w:tc>
          <w:tcPr>
            <w:tcW w:w="2613" w:type="pct"/>
            <w:tcBorders>
              <w:top w:val="single" w:sz="4" w:space="0" w:color="000000" w:themeColor="text1"/>
              <w:left w:val="single" w:sz="4" w:space="0" w:color="000000"/>
              <w:bottom w:val="single" w:sz="4" w:space="0" w:color="000000"/>
              <w:right w:val="single" w:sz="4" w:space="0" w:color="000000"/>
            </w:tcBorders>
            <w:shd w:val="clear" w:color="auto" w:fill="B8CCE4" w:themeFill="accent1" w:themeFillTint="66"/>
            <w:vAlign w:val="center"/>
            <w:hideMark/>
          </w:tcPr>
          <w:p w14:paraId="692E0358" w14:textId="77777777" w:rsidR="00B444B4" w:rsidRDefault="00B444B4" w:rsidP="009E0357">
            <w:pPr>
              <w:jc w:val="center"/>
              <w:rPr>
                <w:b/>
                <w:bCs/>
                <w:sz w:val="20"/>
                <w:szCs w:val="20"/>
                <w:lang w:val="en-US" w:eastAsia="tr-TR"/>
              </w:rPr>
            </w:pPr>
            <w:proofErr w:type="spellStart"/>
            <w:r>
              <w:rPr>
                <w:b/>
                <w:bCs/>
                <w:sz w:val="20"/>
                <w:szCs w:val="20"/>
                <w:lang w:val="en-US" w:eastAsia="tr-TR"/>
              </w:rPr>
              <w:t>Açıklama</w:t>
            </w:r>
            <w:proofErr w:type="spellEnd"/>
          </w:p>
        </w:tc>
      </w:tr>
      <w:tr w:rsidR="009E0357" w14:paraId="6615F79E" w14:textId="77777777" w:rsidTr="009E0357">
        <w:trPr>
          <w:trHeight w:val="67"/>
        </w:trPr>
        <w:tc>
          <w:tcPr>
            <w:tcW w:w="667" w:type="pct"/>
            <w:tcBorders>
              <w:top w:val="single" w:sz="4" w:space="0" w:color="000000"/>
              <w:left w:val="single" w:sz="4" w:space="0" w:color="000000"/>
              <w:bottom w:val="single" w:sz="4" w:space="0" w:color="000000"/>
              <w:right w:val="single" w:sz="4" w:space="0" w:color="000000"/>
            </w:tcBorders>
            <w:hideMark/>
          </w:tcPr>
          <w:p w14:paraId="1FA12515" w14:textId="54BBD226" w:rsidR="00B444B4" w:rsidRPr="005D724E" w:rsidRDefault="005D724E" w:rsidP="009E0357">
            <w:pPr>
              <w:jc w:val="center"/>
              <w:rPr>
                <w:sz w:val="20"/>
                <w:szCs w:val="20"/>
                <w:lang w:eastAsia="tr-TR"/>
              </w:rPr>
            </w:pPr>
            <w:r w:rsidRPr="005D724E">
              <w:rPr>
                <w:sz w:val="20"/>
                <w:szCs w:val="20"/>
                <w:lang w:eastAsia="tr-TR"/>
              </w:rPr>
              <w:t>22.03.2024</w:t>
            </w:r>
          </w:p>
        </w:tc>
        <w:tc>
          <w:tcPr>
            <w:tcW w:w="754" w:type="pct"/>
            <w:tcBorders>
              <w:top w:val="single" w:sz="4" w:space="0" w:color="000000"/>
              <w:left w:val="single" w:sz="4" w:space="0" w:color="000000"/>
              <w:bottom w:val="single" w:sz="4" w:space="0" w:color="000000"/>
              <w:right w:val="single" w:sz="4" w:space="0" w:color="000000"/>
            </w:tcBorders>
            <w:hideMark/>
          </w:tcPr>
          <w:p w14:paraId="0418624F" w14:textId="3F9F62AE" w:rsidR="00B444B4" w:rsidRPr="005D724E" w:rsidRDefault="005D724E" w:rsidP="009E0357">
            <w:pPr>
              <w:jc w:val="center"/>
              <w:rPr>
                <w:sz w:val="20"/>
                <w:szCs w:val="20"/>
                <w:lang w:eastAsia="tr-TR"/>
              </w:rPr>
            </w:pPr>
            <w:r w:rsidRPr="005D724E">
              <w:rPr>
                <w:sz w:val="20"/>
                <w:szCs w:val="20"/>
                <w:lang w:eastAsia="tr-TR"/>
              </w:rPr>
              <w:t xml:space="preserve">Etkinlik </w:t>
            </w:r>
          </w:p>
        </w:tc>
        <w:tc>
          <w:tcPr>
            <w:tcW w:w="966" w:type="pct"/>
            <w:tcBorders>
              <w:top w:val="single" w:sz="4" w:space="0" w:color="000000"/>
              <w:left w:val="single" w:sz="4" w:space="0" w:color="000000"/>
              <w:bottom w:val="single" w:sz="4" w:space="0" w:color="000000"/>
              <w:right w:val="single" w:sz="4" w:space="0" w:color="000000"/>
            </w:tcBorders>
            <w:vAlign w:val="center"/>
            <w:hideMark/>
          </w:tcPr>
          <w:p w14:paraId="368035B6" w14:textId="24D70417" w:rsidR="00B444B4" w:rsidRPr="005D724E" w:rsidRDefault="005D724E" w:rsidP="009E0357">
            <w:pPr>
              <w:jc w:val="center"/>
              <w:rPr>
                <w:sz w:val="20"/>
                <w:szCs w:val="20"/>
                <w:lang w:eastAsia="tr-TR"/>
              </w:rPr>
            </w:pPr>
            <w:r w:rsidRPr="005D724E">
              <w:rPr>
                <w:sz w:val="20"/>
                <w:szCs w:val="20"/>
                <w:shd w:val="clear" w:color="auto" w:fill="FFFFFF"/>
              </w:rPr>
              <w:t>Zafere Giden Yolun Öyküsü Şehitlik ve Savaş Alanları İnceleme ve Tanıtım Gezisi</w:t>
            </w:r>
          </w:p>
        </w:tc>
        <w:tc>
          <w:tcPr>
            <w:tcW w:w="2613" w:type="pct"/>
            <w:tcBorders>
              <w:top w:val="single" w:sz="4" w:space="0" w:color="000000"/>
              <w:left w:val="single" w:sz="4" w:space="0" w:color="000000"/>
              <w:bottom w:val="single" w:sz="4" w:space="0" w:color="000000"/>
              <w:right w:val="single" w:sz="4" w:space="0" w:color="000000"/>
            </w:tcBorders>
            <w:hideMark/>
          </w:tcPr>
          <w:p w14:paraId="6F9945C1" w14:textId="3C81E33E" w:rsidR="00B444B4" w:rsidRPr="005D724E" w:rsidRDefault="005D724E" w:rsidP="005D724E">
            <w:pPr>
              <w:spacing w:before="100" w:beforeAutospacing="1" w:after="100" w:afterAutospacing="1"/>
              <w:rPr>
                <w:sz w:val="20"/>
                <w:szCs w:val="20"/>
                <w:lang w:eastAsia="tr-TR"/>
              </w:rPr>
            </w:pPr>
            <w:r w:rsidRPr="005D724E">
              <w:rPr>
                <w:sz w:val="20"/>
                <w:szCs w:val="20"/>
                <w:shd w:val="clear" w:color="auto" w:fill="FFFFFF"/>
              </w:rPr>
              <w:t>Kocatepe Büyük Taarruz Uygulama ve Araştırma Merkezi Müdürü Doç. Dr. Sibel YAZICI ve Atatürk İlkeleri ve İnkılap Tarihi Bölüm Başkanlığı Öğretim Görevlisi Gülden YÜREKTÜRK tarafından 18 Mart Zaferi ve Şehitleri Anma Günü etkinliği olarak Zafere Giden Yolun Öyküsü Şehitlik ve Savaş Alanları İnceleme ve Tanıtım Gezisi gerçekleştirildi</w:t>
            </w:r>
          </w:p>
        </w:tc>
      </w:tr>
      <w:tr w:rsidR="009E0357" w14:paraId="289EC341" w14:textId="77777777" w:rsidTr="009E0357">
        <w:trPr>
          <w:trHeight w:val="67"/>
        </w:trPr>
        <w:tc>
          <w:tcPr>
            <w:tcW w:w="667" w:type="pct"/>
            <w:tcBorders>
              <w:top w:val="single" w:sz="4" w:space="0" w:color="000000"/>
              <w:left w:val="single" w:sz="4" w:space="0" w:color="000000"/>
              <w:bottom w:val="single" w:sz="4" w:space="0" w:color="000000"/>
              <w:right w:val="single" w:sz="4" w:space="0" w:color="000000"/>
            </w:tcBorders>
            <w:hideMark/>
          </w:tcPr>
          <w:p w14:paraId="73C96800" w14:textId="2F56C7FA" w:rsidR="00B444B4" w:rsidRDefault="005D724E" w:rsidP="009E0357">
            <w:pPr>
              <w:jc w:val="center"/>
              <w:rPr>
                <w:sz w:val="20"/>
                <w:szCs w:val="20"/>
                <w:lang w:eastAsia="tr-TR"/>
              </w:rPr>
            </w:pPr>
            <w:r>
              <w:rPr>
                <w:sz w:val="20"/>
                <w:szCs w:val="20"/>
                <w:lang w:eastAsia="tr-TR"/>
              </w:rPr>
              <w:t>28.04.2024</w:t>
            </w:r>
          </w:p>
        </w:tc>
        <w:tc>
          <w:tcPr>
            <w:tcW w:w="754" w:type="pct"/>
            <w:tcBorders>
              <w:top w:val="single" w:sz="4" w:space="0" w:color="000000"/>
              <w:left w:val="single" w:sz="4" w:space="0" w:color="000000"/>
              <w:bottom w:val="single" w:sz="4" w:space="0" w:color="000000"/>
              <w:right w:val="single" w:sz="4" w:space="0" w:color="000000"/>
            </w:tcBorders>
            <w:hideMark/>
          </w:tcPr>
          <w:p w14:paraId="10A7AEA8" w14:textId="47552781" w:rsidR="00B444B4" w:rsidRDefault="005D724E" w:rsidP="009E0357">
            <w:pPr>
              <w:jc w:val="center"/>
              <w:rPr>
                <w:sz w:val="20"/>
                <w:szCs w:val="20"/>
                <w:lang w:eastAsia="tr-TR"/>
              </w:rPr>
            </w:pPr>
            <w:r>
              <w:rPr>
                <w:sz w:val="20"/>
                <w:szCs w:val="20"/>
                <w:lang w:eastAsia="tr-TR"/>
              </w:rPr>
              <w:t xml:space="preserve">Konferans </w:t>
            </w:r>
          </w:p>
        </w:tc>
        <w:tc>
          <w:tcPr>
            <w:tcW w:w="966" w:type="pct"/>
            <w:tcBorders>
              <w:top w:val="single" w:sz="4" w:space="0" w:color="000000"/>
              <w:left w:val="single" w:sz="4" w:space="0" w:color="000000"/>
              <w:bottom w:val="single" w:sz="4" w:space="0" w:color="000000"/>
              <w:right w:val="single" w:sz="4" w:space="0" w:color="000000"/>
            </w:tcBorders>
            <w:hideMark/>
          </w:tcPr>
          <w:p w14:paraId="0BE410D1" w14:textId="4C8CFE93" w:rsidR="00B444B4" w:rsidRDefault="005D724E" w:rsidP="005D724E">
            <w:pPr>
              <w:jc w:val="center"/>
              <w:rPr>
                <w:sz w:val="20"/>
                <w:szCs w:val="20"/>
                <w:lang w:eastAsia="tr-TR"/>
              </w:rPr>
            </w:pPr>
            <w:proofErr w:type="spellStart"/>
            <w:r w:rsidRPr="005D724E">
              <w:rPr>
                <w:sz w:val="20"/>
                <w:szCs w:val="20"/>
                <w:shd w:val="clear" w:color="auto" w:fill="FFFFFF"/>
              </w:rPr>
              <w:t>Mebusan</w:t>
            </w:r>
            <w:proofErr w:type="spellEnd"/>
            <w:r w:rsidRPr="005D724E">
              <w:rPr>
                <w:sz w:val="20"/>
                <w:szCs w:val="20"/>
                <w:shd w:val="clear" w:color="auto" w:fill="FFFFFF"/>
              </w:rPr>
              <w:t xml:space="preserve"> Meclisi’nden Türkiye Büyük Millet Meclisi’ne Milli Egemenlik</w:t>
            </w:r>
          </w:p>
        </w:tc>
        <w:tc>
          <w:tcPr>
            <w:tcW w:w="2613" w:type="pct"/>
            <w:tcBorders>
              <w:top w:val="single" w:sz="4" w:space="0" w:color="000000"/>
              <w:left w:val="single" w:sz="4" w:space="0" w:color="000000"/>
              <w:bottom w:val="single" w:sz="4" w:space="0" w:color="000000"/>
              <w:right w:val="single" w:sz="4" w:space="0" w:color="000000"/>
            </w:tcBorders>
            <w:hideMark/>
          </w:tcPr>
          <w:p w14:paraId="687DF5CA" w14:textId="77777777" w:rsidR="005D724E" w:rsidRPr="005D724E" w:rsidRDefault="005D724E" w:rsidP="005D724E">
            <w:pPr>
              <w:widowControl/>
              <w:autoSpaceDE/>
              <w:autoSpaceDN/>
              <w:spacing w:after="200"/>
              <w:contextualSpacing/>
              <w:jc w:val="both"/>
              <w:rPr>
                <w:sz w:val="20"/>
                <w:szCs w:val="20"/>
              </w:rPr>
            </w:pPr>
            <w:r w:rsidRPr="005D724E">
              <w:rPr>
                <w:sz w:val="20"/>
                <w:szCs w:val="20"/>
                <w:shd w:val="clear" w:color="auto" w:fill="FFFFFF"/>
              </w:rPr>
              <w:t>Kocatepe Büyük Taarruz Uygulama ve Araştırma Merkezi Müdürü Doç. Dr. Sibel YAZICI ve Atatürk İlkeleri ve İnkılap Tarihi Bölüm Başkanlığı Öğretim Görevlisi Gülden YÜREKTÜRK tarafından Eğitim Fakültesi Abdullah Kaptan Konferans Salonunda “</w:t>
            </w:r>
            <w:proofErr w:type="spellStart"/>
            <w:r w:rsidRPr="005D724E">
              <w:rPr>
                <w:sz w:val="20"/>
                <w:szCs w:val="20"/>
                <w:shd w:val="clear" w:color="auto" w:fill="FFFFFF"/>
              </w:rPr>
              <w:t>Mebusan</w:t>
            </w:r>
            <w:proofErr w:type="spellEnd"/>
            <w:r w:rsidRPr="005D724E">
              <w:rPr>
                <w:sz w:val="20"/>
                <w:szCs w:val="20"/>
                <w:shd w:val="clear" w:color="auto" w:fill="FFFFFF"/>
              </w:rPr>
              <w:t xml:space="preserve"> Meclisi’nden Türkiye Büyük Millet Meclisi’ne Milli Egemenlik” başlıklı konferans gerçekleştirildi.</w:t>
            </w:r>
          </w:p>
          <w:p w14:paraId="4765D4BA" w14:textId="34B6EBB9" w:rsidR="00B444B4" w:rsidRDefault="00B444B4" w:rsidP="009E0357">
            <w:pPr>
              <w:jc w:val="both"/>
              <w:rPr>
                <w:sz w:val="20"/>
                <w:szCs w:val="20"/>
                <w:lang w:eastAsia="tr-TR"/>
              </w:rPr>
            </w:pPr>
          </w:p>
        </w:tc>
      </w:tr>
      <w:tr w:rsidR="009E0357" w14:paraId="6F3737CD" w14:textId="77777777" w:rsidTr="005D724E">
        <w:trPr>
          <w:trHeight w:val="96"/>
        </w:trPr>
        <w:tc>
          <w:tcPr>
            <w:tcW w:w="667" w:type="pct"/>
            <w:tcBorders>
              <w:top w:val="single" w:sz="4" w:space="0" w:color="000000"/>
              <w:left w:val="single" w:sz="4" w:space="0" w:color="000000"/>
              <w:bottom w:val="single" w:sz="4" w:space="0" w:color="000000"/>
              <w:right w:val="single" w:sz="4" w:space="0" w:color="000000"/>
            </w:tcBorders>
          </w:tcPr>
          <w:p w14:paraId="6DB56CBA" w14:textId="588029F6" w:rsidR="00B444B4" w:rsidRDefault="005D724E" w:rsidP="009E0357">
            <w:pPr>
              <w:jc w:val="center"/>
              <w:rPr>
                <w:sz w:val="20"/>
                <w:szCs w:val="20"/>
                <w:lang w:eastAsia="tr-TR"/>
              </w:rPr>
            </w:pPr>
            <w:r>
              <w:rPr>
                <w:sz w:val="20"/>
                <w:szCs w:val="20"/>
                <w:lang w:eastAsia="tr-TR"/>
              </w:rPr>
              <w:t>21.05.2024</w:t>
            </w:r>
          </w:p>
        </w:tc>
        <w:tc>
          <w:tcPr>
            <w:tcW w:w="754" w:type="pct"/>
            <w:tcBorders>
              <w:top w:val="single" w:sz="4" w:space="0" w:color="000000"/>
              <w:left w:val="single" w:sz="4" w:space="0" w:color="000000"/>
              <w:bottom w:val="single" w:sz="4" w:space="0" w:color="000000"/>
              <w:right w:val="single" w:sz="4" w:space="0" w:color="000000"/>
            </w:tcBorders>
          </w:tcPr>
          <w:p w14:paraId="64190CC9" w14:textId="52A71A78" w:rsidR="00B444B4" w:rsidRPr="005D724E" w:rsidRDefault="005D724E" w:rsidP="005D724E">
            <w:pPr>
              <w:jc w:val="center"/>
              <w:rPr>
                <w:sz w:val="20"/>
                <w:szCs w:val="20"/>
                <w:lang w:eastAsia="tr-TR"/>
              </w:rPr>
            </w:pPr>
            <w:r w:rsidRPr="005D724E">
              <w:rPr>
                <w:sz w:val="20"/>
                <w:szCs w:val="20"/>
                <w:lang w:eastAsia="tr-TR"/>
              </w:rPr>
              <w:t xml:space="preserve">Konferans </w:t>
            </w:r>
          </w:p>
        </w:tc>
        <w:tc>
          <w:tcPr>
            <w:tcW w:w="966" w:type="pct"/>
            <w:tcBorders>
              <w:top w:val="single" w:sz="4" w:space="0" w:color="000000"/>
              <w:left w:val="single" w:sz="4" w:space="0" w:color="000000"/>
              <w:bottom w:val="single" w:sz="4" w:space="0" w:color="000000"/>
              <w:right w:val="single" w:sz="4" w:space="0" w:color="000000"/>
            </w:tcBorders>
          </w:tcPr>
          <w:p w14:paraId="300C668B" w14:textId="6FAF584A" w:rsidR="00B444B4" w:rsidRPr="005D724E" w:rsidRDefault="005D724E" w:rsidP="005D724E">
            <w:pPr>
              <w:jc w:val="center"/>
              <w:rPr>
                <w:sz w:val="20"/>
                <w:szCs w:val="20"/>
                <w:lang w:eastAsia="tr-TR"/>
              </w:rPr>
            </w:pPr>
            <w:r w:rsidRPr="005D724E">
              <w:rPr>
                <w:sz w:val="20"/>
                <w:szCs w:val="20"/>
                <w:shd w:val="clear" w:color="auto" w:fill="FFFFFF"/>
              </w:rPr>
              <w:t>Atatürk’ün Samsun’a Çıkışı ve 19 Mayıs Gençlik ve Spor Bayramı</w:t>
            </w:r>
          </w:p>
        </w:tc>
        <w:tc>
          <w:tcPr>
            <w:tcW w:w="2613" w:type="pct"/>
            <w:tcBorders>
              <w:top w:val="single" w:sz="4" w:space="0" w:color="000000"/>
              <w:left w:val="single" w:sz="4" w:space="0" w:color="000000"/>
              <w:bottom w:val="single" w:sz="4" w:space="0" w:color="000000"/>
              <w:right w:val="single" w:sz="4" w:space="0" w:color="000000"/>
            </w:tcBorders>
          </w:tcPr>
          <w:p w14:paraId="66C6AF12" w14:textId="232EFD3C" w:rsidR="00B444B4" w:rsidRPr="005D724E" w:rsidRDefault="005D724E" w:rsidP="005D724E">
            <w:pPr>
              <w:widowControl/>
              <w:autoSpaceDE/>
              <w:autoSpaceDN/>
              <w:spacing w:after="200"/>
              <w:contextualSpacing/>
              <w:jc w:val="both"/>
              <w:rPr>
                <w:sz w:val="20"/>
                <w:szCs w:val="20"/>
              </w:rPr>
            </w:pPr>
            <w:r w:rsidRPr="005D724E">
              <w:rPr>
                <w:sz w:val="20"/>
                <w:szCs w:val="20"/>
                <w:shd w:val="clear" w:color="auto" w:fill="FFFFFF"/>
              </w:rPr>
              <w:t>Kocatepe Büyük Taarruz Uygulama ve Araştırma Merkezi Müdürü Doç. Dr. Sibel YAZICI ve Atatürk İlkeleri ve İnkılap Tarihi Bölüm Başkanlığı Öğretim Görevlisi Burak Ahmet SAKA tarafından Eğitim Fakültesi Abdullah Kaptan Konferans Salonunda “Atatürk’ün Samsun’a Çıkışı ve 19 Mayıs Gençlik ve Spor Bayramı” başlıklı konferans gerçekleştirildi.</w:t>
            </w:r>
          </w:p>
        </w:tc>
      </w:tr>
      <w:tr w:rsidR="009E0357" w14:paraId="7596714D" w14:textId="77777777" w:rsidTr="009E0357">
        <w:trPr>
          <w:trHeight w:val="96"/>
        </w:trPr>
        <w:tc>
          <w:tcPr>
            <w:tcW w:w="667" w:type="pct"/>
            <w:tcBorders>
              <w:top w:val="single" w:sz="4" w:space="0" w:color="000000"/>
              <w:left w:val="single" w:sz="4" w:space="0" w:color="000000"/>
              <w:bottom w:val="single" w:sz="4" w:space="0" w:color="000000"/>
              <w:right w:val="single" w:sz="4" w:space="0" w:color="000000"/>
            </w:tcBorders>
          </w:tcPr>
          <w:p w14:paraId="3464B3C0" w14:textId="372FFCED" w:rsidR="00B444B4" w:rsidRDefault="005D724E" w:rsidP="009E0357">
            <w:pPr>
              <w:jc w:val="center"/>
              <w:rPr>
                <w:sz w:val="20"/>
                <w:szCs w:val="20"/>
              </w:rPr>
            </w:pPr>
            <w:r>
              <w:rPr>
                <w:sz w:val="20"/>
                <w:szCs w:val="20"/>
              </w:rPr>
              <w:t>22.10.2024</w:t>
            </w:r>
          </w:p>
        </w:tc>
        <w:tc>
          <w:tcPr>
            <w:tcW w:w="754" w:type="pct"/>
            <w:tcBorders>
              <w:top w:val="single" w:sz="4" w:space="0" w:color="000000"/>
              <w:left w:val="single" w:sz="4" w:space="0" w:color="000000"/>
              <w:bottom w:val="single" w:sz="4" w:space="0" w:color="000000"/>
              <w:right w:val="single" w:sz="4" w:space="0" w:color="000000"/>
            </w:tcBorders>
          </w:tcPr>
          <w:p w14:paraId="1650A565" w14:textId="3D067E96" w:rsidR="00B444B4" w:rsidRDefault="00602037" w:rsidP="009E0357">
            <w:pPr>
              <w:jc w:val="center"/>
              <w:rPr>
                <w:sz w:val="20"/>
                <w:szCs w:val="20"/>
                <w:lang w:eastAsia="tr-TR"/>
              </w:rPr>
            </w:pPr>
            <w:r>
              <w:rPr>
                <w:sz w:val="20"/>
                <w:szCs w:val="20"/>
                <w:lang w:eastAsia="tr-TR"/>
              </w:rPr>
              <w:t xml:space="preserve">Etkinlik </w:t>
            </w:r>
          </w:p>
        </w:tc>
        <w:tc>
          <w:tcPr>
            <w:tcW w:w="966" w:type="pct"/>
            <w:tcBorders>
              <w:top w:val="single" w:sz="4" w:space="0" w:color="000000"/>
              <w:left w:val="single" w:sz="4" w:space="0" w:color="000000"/>
              <w:bottom w:val="single" w:sz="4" w:space="0" w:color="000000"/>
              <w:right w:val="single" w:sz="4" w:space="0" w:color="000000"/>
            </w:tcBorders>
          </w:tcPr>
          <w:p w14:paraId="2EE5C299" w14:textId="3D33074D" w:rsidR="00B444B4" w:rsidRPr="00602037" w:rsidRDefault="00602037" w:rsidP="00602037">
            <w:pPr>
              <w:jc w:val="center"/>
              <w:rPr>
                <w:sz w:val="20"/>
                <w:szCs w:val="20"/>
                <w:lang w:eastAsia="tr-TR"/>
              </w:rPr>
            </w:pPr>
            <w:r w:rsidRPr="00602037">
              <w:rPr>
                <w:sz w:val="20"/>
                <w:szCs w:val="20"/>
                <w:shd w:val="clear" w:color="auto" w:fill="FFFFFF"/>
              </w:rPr>
              <w:t>Şuhut Atatürk Evi ve Kocatepe İnceleme ve Tanıtım Gezisi</w:t>
            </w:r>
          </w:p>
        </w:tc>
        <w:tc>
          <w:tcPr>
            <w:tcW w:w="2613" w:type="pct"/>
            <w:tcBorders>
              <w:top w:val="single" w:sz="4" w:space="0" w:color="000000"/>
              <w:left w:val="single" w:sz="4" w:space="0" w:color="000000"/>
              <w:bottom w:val="single" w:sz="4" w:space="0" w:color="000000"/>
              <w:right w:val="single" w:sz="4" w:space="0" w:color="000000"/>
            </w:tcBorders>
          </w:tcPr>
          <w:p w14:paraId="3F67362F" w14:textId="3A9742F1" w:rsidR="00B444B4" w:rsidRPr="00602037" w:rsidRDefault="00602037" w:rsidP="00602037">
            <w:pPr>
              <w:widowControl/>
              <w:tabs>
                <w:tab w:val="left" w:pos="8505"/>
              </w:tabs>
              <w:autoSpaceDE/>
              <w:autoSpaceDN/>
              <w:spacing w:after="120"/>
              <w:ind w:right="76"/>
              <w:contextualSpacing/>
              <w:jc w:val="both"/>
              <w:rPr>
                <w:sz w:val="20"/>
                <w:szCs w:val="20"/>
              </w:rPr>
            </w:pPr>
            <w:r w:rsidRPr="00602037">
              <w:rPr>
                <w:sz w:val="20"/>
                <w:szCs w:val="20"/>
                <w:shd w:val="clear" w:color="auto" w:fill="FFFFFF"/>
              </w:rPr>
              <w:t xml:space="preserve">Kocatepe Büyük Taarruz Uygulama </w:t>
            </w:r>
            <w:proofErr w:type="spellStart"/>
            <w:r w:rsidRPr="00602037">
              <w:rPr>
                <w:sz w:val="20"/>
                <w:szCs w:val="20"/>
                <w:shd w:val="clear" w:color="auto" w:fill="FFFFFF"/>
              </w:rPr>
              <w:t>v</w:t>
            </w:r>
            <w:del w:id="13" w:author="CU" w:date="2025-01-13T11:04:00Z">
              <w:r w:rsidRPr="00602037" w:rsidDel="00602037">
                <w:rPr>
                  <w:sz w:val="20"/>
                  <w:szCs w:val="20"/>
                  <w:shd w:val="clear" w:color="auto" w:fill="FFFFFF"/>
                </w:rPr>
                <w:delText xml:space="preserve">e </w:delText>
              </w:r>
            </w:del>
            <w:r w:rsidRPr="00602037">
              <w:rPr>
                <w:sz w:val="20"/>
                <w:szCs w:val="20"/>
                <w:shd w:val="clear" w:color="auto" w:fill="FFFFFF"/>
              </w:rPr>
              <w:t>Araştırma</w:t>
            </w:r>
            <w:proofErr w:type="spellEnd"/>
            <w:r w:rsidRPr="00602037">
              <w:rPr>
                <w:sz w:val="20"/>
                <w:szCs w:val="20"/>
                <w:shd w:val="clear" w:color="auto" w:fill="FFFFFF"/>
              </w:rPr>
              <w:t xml:space="preserve"> Merkezi Müdürü Doç. Dr. Sibel YAZICI ve Atatürk İlkeleri ve İnkılap Tarihi Bölüm Başkanlığı Öğretim Görevlisi Gülden YÜREKTÜRK tarafından 29 Ekim Cumhuriyetin 101. yıl dönümü etkinliği olarak Şuhut Atatürk Evi ve Kocatepe İnceleme ve Tanıtım Gezisi gerçekleştirildi.</w:t>
            </w:r>
          </w:p>
        </w:tc>
      </w:tr>
      <w:tr w:rsidR="009E0357" w:rsidRPr="00602037" w14:paraId="344FE4D4" w14:textId="77777777" w:rsidTr="009E0357">
        <w:trPr>
          <w:trHeight w:val="96"/>
        </w:trPr>
        <w:tc>
          <w:tcPr>
            <w:tcW w:w="667" w:type="pct"/>
            <w:tcBorders>
              <w:top w:val="single" w:sz="4" w:space="0" w:color="000000"/>
              <w:left w:val="single" w:sz="4" w:space="0" w:color="000000"/>
              <w:bottom w:val="single" w:sz="4" w:space="0" w:color="000000"/>
              <w:right w:val="single" w:sz="4" w:space="0" w:color="000000"/>
            </w:tcBorders>
          </w:tcPr>
          <w:p w14:paraId="27859B13" w14:textId="27537276" w:rsidR="00B444B4" w:rsidRPr="00602037" w:rsidRDefault="00602037" w:rsidP="00602037">
            <w:pPr>
              <w:jc w:val="center"/>
              <w:rPr>
                <w:sz w:val="20"/>
                <w:szCs w:val="20"/>
              </w:rPr>
            </w:pPr>
            <w:r w:rsidRPr="00602037">
              <w:rPr>
                <w:sz w:val="20"/>
                <w:szCs w:val="20"/>
              </w:rPr>
              <w:t>30.10.2024</w:t>
            </w:r>
          </w:p>
        </w:tc>
        <w:tc>
          <w:tcPr>
            <w:tcW w:w="754" w:type="pct"/>
            <w:tcBorders>
              <w:top w:val="single" w:sz="4" w:space="0" w:color="000000"/>
              <w:left w:val="single" w:sz="4" w:space="0" w:color="000000"/>
              <w:bottom w:val="single" w:sz="4" w:space="0" w:color="000000"/>
              <w:right w:val="single" w:sz="4" w:space="0" w:color="000000"/>
            </w:tcBorders>
          </w:tcPr>
          <w:p w14:paraId="4B9AE45E" w14:textId="61526C1F" w:rsidR="00B444B4" w:rsidRPr="00602037" w:rsidRDefault="00602037" w:rsidP="00602037">
            <w:pPr>
              <w:jc w:val="center"/>
              <w:rPr>
                <w:sz w:val="20"/>
                <w:szCs w:val="20"/>
                <w:lang w:eastAsia="tr-TR"/>
              </w:rPr>
            </w:pPr>
            <w:r w:rsidRPr="00602037">
              <w:rPr>
                <w:sz w:val="20"/>
                <w:szCs w:val="20"/>
                <w:lang w:eastAsia="tr-TR"/>
              </w:rPr>
              <w:t xml:space="preserve">Panel </w:t>
            </w:r>
          </w:p>
        </w:tc>
        <w:tc>
          <w:tcPr>
            <w:tcW w:w="966" w:type="pct"/>
            <w:tcBorders>
              <w:top w:val="single" w:sz="4" w:space="0" w:color="000000"/>
              <w:left w:val="single" w:sz="4" w:space="0" w:color="000000"/>
              <w:bottom w:val="single" w:sz="4" w:space="0" w:color="000000"/>
              <w:right w:val="single" w:sz="4" w:space="0" w:color="000000"/>
            </w:tcBorders>
          </w:tcPr>
          <w:p w14:paraId="1037DA65" w14:textId="3D48C0E8" w:rsidR="00B444B4" w:rsidRPr="00602037" w:rsidRDefault="00602037" w:rsidP="00602037">
            <w:pPr>
              <w:jc w:val="center"/>
              <w:rPr>
                <w:sz w:val="20"/>
                <w:szCs w:val="20"/>
                <w:lang w:eastAsia="tr-TR"/>
              </w:rPr>
            </w:pPr>
            <w:r w:rsidRPr="00602037">
              <w:rPr>
                <w:sz w:val="20"/>
                <w:szCs w:val="20"/>
                <w:shd w:val="clear" w:color="auto" w:fill="FFFFFF"/>
              </w:rPr>
              <w:t>Rejimin Adının Konulması</w:t>
            </w:r>
          </w:p>
        </w:tc>
        <w:tc>
          <w:tcPr>
            <w:tcW w:w="2613" w:type="pct"/>
            <w:tcBorders>
              <w:top w:val="single" w:sz="4" w:space="0" w:color="000000"/>
              <w:left w:val="single" w:sz="4" w:space="0" w:color="000000"/>
              <w:bottom w:val="single" w:sz="4" w:space="0" w:color="000000"/>
              <w:right w:val="single" w:sz="4" w:space="0" w:color="000000"/>
            </w:tcBorders>
          </w:tcPr>
          <w:p w14:paraId="49C20BEA" w14:textId="79FBCD27" w:rsidR="00B444B4" w:rsidRPr="00602037" w:rsidRDefault="00602037" w:rsidP="00602037">
            <w:pPr>
              <w:jc w:val="both"/>
              <w:rPr>
                <w:sz w:val="20"/>
                <w:szCs w:val="20"/>
              </w:rPr>
            </w:pPr>
            <w:r w:rsidRPr="00602037">
              <w:rPr>
                <w:sz w:val="20"/>
                <w:szCs w:val="20"/>
                <w:shd w:val="clear" w:color="auto" w:fill="FFFFFF"/>
              </w:rPr>
              <w:t xml:space="preserve">Kocatepe Büyük Taarruz Uygulama ve Araştırma Merkezi müdürü Doç. Dr. Sibel YAZICI, Türkçe ve Sosyal Bilimler Eğitimi Bölümü öğretim üyesi Prof. Dr. Şaban ORTAK ve Kocatepe Büyük Taarruz Uygulama ve Araştırma Merkezi müdür yardımcısı Doç. Dr. Ceren </w:t>
            </w:r>
            <w:proofErr w:type="spellStart"/>
            <w:r w:rsidRPr="00602037">
              <w:rPr>
                <w:sz w:val="20"/>
                <w:szCs w:val="20"/>
                <w:shd w:val="clear" w:color="auto" w:fill="FFFFFF"/>
              </w:rPr>
              <w:t>UTKUGÜN’ün</w:t>
            </w:r>
            <w:proofErr w:type="spellEnd"/>
            <w:r w:rsidRPr="00602037">
              <w:rPr>
                <w:sz w:val="20"/>
                <w:szCs w:val="20"/>
                <w:shd w:val="clear" w:color="auto" w:fill="FFFFFF"/>
              </w:rPr>
              <w:t xml:space="preserve"> katılımı </w:t>
            </w:r>
            <w:r w:rsidRPr="00602037">
              <w:rPr>
                <w:sz w:val="20"/>
                <w:szCs w:val="20"/>
                <w:shd w:val="clear" w:color="auto" w:fill="FFFFFF"/>
              </w:rPr>
              <w:lastRenderedPageBreak/>
              <w:t xml:space="preserve">ile İbrahim </w:t>
            </w:r>
            <w:proofErr w:type="spellStart"/>
            <w:r w:rsidRPr="00602037">
              <w:rPr>
                <w:sz w:val="20"/>
                <w:szCs w:val="20"/>
                <w:shd w:val="clear" w:color="auto" w:fill="FFFFFF"/>
              </w:rPr>
              <w:t>Küçükkurt</w:t>
            </w:r>
            <w:proofErr w:type="spellEnd"/>
            <w:r w:rsidRPr="00602037">
              <w:rPr>
                <w:sz w:val="20"/>
                <w:szCs w:val="20"/>
                <w:shd w:val="clear" w:color="auto" w:fill="FFFFFF"/>
              </w:rPr>
              <w:t xml:space="preserve"> Konferans Salonunda “Rejimin Adının Konulması” başlıklı panel gerçekleştirildi.</w:t>
            </w:r>
          </w:p>
        </w:tc>
      </w:tr>
      <w:tr w:rsidR="009E0357" w:rsidRPr="00602037" w14:paraId="6F88847E" w14:textId="77777777" w:rsidTr="009E0357">
        <w:trPr>
          <w:trHeight w:val="96"/>
        </w:trPr>
        <w:tc>
          <w:tcPr>
            <w:tcW w:w="667" w:type="pct"/>
            <w:tcBorders>
              <w:top w:val="single" w:sz="4" w:space="0" w:color="000000"/>
              <w:left w:val="single" w:sz="4" w:space="0" w:color="000000"/>
              <w:bottom w:val="single" w:sz="4" w:space="0" w:color="000000"/>
              <w:right w:val="single" w:sz="4" w:space="0" w:color="000000"/>
            </w:tcBorders>
          </w:tcPr>
          <w:p w14:paraId="780A642A" w14:textId="61599EE0" w:rsidR="00B444B4" w:rsidRPr="00602037" w:rsidRDefault="00602037" w:rsidP="00602037">
            <w:pPr>
              <w:jc w:val="center"/>
              <w:rPr>
                <w:sz w:val="20"/>
                <w:szCs w:val="20"/>
              </w:rPr>
            </w:pPr>
            <w:r w:rsidRPr="00602037">
              <w:rPr>
                <w:sz w:val="20"/>
                <w:szCs w:val="20"/>
              </w:rPr>
              <w:lastRenderedPageBreak/>
              <w:t>30.10.2024</w:t>
            </w:r>
          </w:p>
        </w:tc>
        <w:tc>
          <w:tcPr>
            <w:tcW w:w="754" w:type="pct"/>
            <w:tcBorders>
              <w:top w:val="single" w:sz="4" w:space="0" w:color="000000"/>
              <w:left w:val="single" w:sz="4" w:space="0" w:color="000000"/>
              <w:bottom w:val="single" w:sz="4" w:space="0" w:color="000000"/>
              <w:right w:val="single" w:sz="4" w:space="0" w:color="000000"/>
            </w:tcBorders>
          </w:tcPr>
          <w:p w14:paraId="41B1A694" w14:textId="534F2EFE" w:rsidR="00B444B4" w:rsidRPr="00602037" w:rsidRDefault="00602037" w:rsidP="00602037">
            <w:pPr>
              <w:jc w:val="center"/>
              <w:rPr>
                <w:sz w:val="20"/>
                <w:szCs w:val="20"/>
                <w:lang w:eastAsia="tr-TR"/>
              </w:rPr>
            </w:pPr>
            <w:r w:rsidRPr="00602037">
              <w:rPr>
                <w:sz w:val="20"/>
                <w:szCs w:val="20"/>
                <w:lang w:eastAsia="tr-TR"/>
              </w:rPr>
              <w:t xml:space="preserve">Etkinlik </w:t>
            </w:r>
          </w:p>
        </w:tc>
        <w:tc>
          <w:tcPr>
            <w:tcW w:w="966" w:type="pct"/>
            <w:tcBorders>
              <w:top w:val="single" w:sz="4" w:space="0" w:color="000000"/>
              <w:left w:val="single" w:sz="4" w:space="0" w:color="000000"/>
              <w:bottom w:val="single" w:sz="4" w:space="0" w:color="000000"/>
              <w:right w:val="single" w:sz="4" w:space="0" w:color="000000"/>
            </w:tcBorders>
          </w:tcPr>
          <w:p w14:paraId="57505767" w14:textId="7E5581B4" w:rsidR="00B444B4" w:rsidRPr="00602037" w:rsidRDefault="00602037" w:rsidP="00602037">
            <w:pPr>
              <w:jc w:val="center"/>
              <w:rPr>
                <w:sz w:val="20"/>
                <w:szCs w:val="20"/>
                <w:lang w:eastAsia="tr-TR"/>
              </w:rPr>
            </w:pPr>
            <w:r w:rsidRPr="00602037">
              <w:rPr>
                <w:sz w:val="20"/>
                <w:szCs w:val="20"/>
                <w:lang w:eastAsia="tr-TR"/>
              </w:rPr>
              <w:t xml:space="preserve">Belgesel Gösterimi </w:t>
            </w:r>
          </w:p>
        </w:tc>
        <w:tc>
          <w:tcPr>
            <w:tcW w:w="2613" w:type="pct"/>
            <w:tcBorders>
              <w:top w:val="single" w:sz="4" w:space="0" w:color="000000"/>
              <w:left w:val="single" w:sz="4" w:space="0" w:color="000000"/>
              <w:bottom w:val="single" w:sz="4" w:space="0" w:color="000000"/>
              <w:right w:val="single" w:sz="4" w:space="0" w:color="000000"/>
            </w:tcBorders>
          </w:tcPr>
          <w:p w14:paraId="6F5A1FF2" w14:textId="50DAD502" w:rsidR="00B444B4" w:rsidRPr="00602037" w:rsidRDefault="00602037" w:rsidP="00602037">
            <w:pPr>
              <w:widowControl/>
              <w:tabs>
                <w:tab w:val="left" w:pos="8505"/>
              </w:tabs>
              <w:autoSpaceDE/>
              <w:autoSpaceDN/>
              <w:spacing w:after="120"/>
              <w:ind w:right="76"/>
              <w:contextualSpacing/>
              <w:jc w:val="both"/>
              <w:rPr>
                <w:sz w:val="20"/>
                <w:szCs w:val="20"/>
              </w:rPr>
            </w:pPr>
            <w:r w:rsidRPr="00602037">
              <w:rPr>
                <w:sz w:val="20"/>
                <w:szCs w:val="20"/>
                <w:shd w:val="clear" w:color="auto" w:fill="FFFFFF"/>
              </w:rPr>
              <w:t xml:space="preserve">İbrahim </w:t>
            </w:r>
            <w:proofErr w:type="spellStart"/>
            <w:r w:rsidRPr="00602037">
              <w:rPr>
                <w:sz w:val="20"/>
                <w:szCs w:val="20"/>
                <w:shd w:val="clear" w:color="auto" w:fill="FFFFFF"/>
              </w:rPr>
              <w:t>Küçükkurt</w:t>
            </w:r>
            <w:proofErr w:type="spellEnd"/>
            <w:r w:rsidRPr="00602037">
              <w:rPr>
                <w:sz w:val="20"/>
                <w:szCs w:val="20"/>
                <w:shd w:val="clear" w:color="auto" w:fill="FFFFFF"/>
              </w:rPr>
              <w:t xml:space="preserve"> Konferans Salonunda, Güzel Sanatlar Fakültesi’nden </w:t>
            </w:r>
            <w:proofErr w:type="spellStart"/>
            <w:r w:rsidRPr="00602037">
              <w:rPr>
                <w:sz w:val="20"/>
                <w:szCs w:val="20"/>
                <w:shd w:val="clear" w:color="auto" w:fill="FFFFFF"/>
              </w:rPr>
              <w:t>Öğr</w:t>
            </w:r>
            <w:proofErr w:type="spellEnd"/>
            <w:r w:rsidRPr="00602037">
              <w:rPr>
                <w:sz w:val="20"/>
                <w:szCs w:val="20"/>
                <w:shd w:val="clear" w:color="auto" w:fill="FFFFFF"/>
              </w:rPr>
              <w:t xml:space="preserve">. </w:t>
            </w:r>
            <w:proofErr w:type="spellStart"/>
            <w:r w:rsidRPr="00602037">
              <w:rPr>
                <w:sz w:val="20"/>
                <w:szCs w:val="20"/>
                <w:shd w:val="clear" w:color="auto" w:fill="FFFFFF"/>
              </w:rPr>
              <w:t>Grv</w:t>
            </w:r>
            <w:proofErr w:type="spellEnd"/>
            <w:r w:rsidRPr="00602037">
              <w:rPr>
                <w:sz w:val="20"/>
                <w:szCs w:val="20"/>
                <w:shd w:val="clear" w:color="auto" w:fill="FFFFFF"/>
              </w:rPr>
              <w:t xml:space="preserve">. Hakan Yılmaz yönetmenliğinde hazırlanan An An Kocatepe Belgeseli ve öğrenci </w:t>
            </w:r>
            <w:proofErr w:type="spellStart"/>
            <w:r w:rsidRPr="00602037">
              <w:rPr>
                <w:sz w:val="20"/>
                <w:szCs w:val="20"/>
                <w:shd w:val="clear" w:color="auto" w:fill="FFFFFF"/>
              </w:rPr>
              <w:t>Afranur</w:t>
            </w:r>
            <w:proofErr w:type="spellEnd"/>
            <w:r w:rsidRPr="00602037">
              <w:rPr>
                <w:sz w:val="20"/>
                <w:szCs w:val="20"/>
                <w:shd w:val="clear" w:color="auto" w:fill="FFFFFF"/>
              </w:rPr>
              <w:t xml:space="preserve"> </w:t>
            </w:r>
            <w:proofErr w:type="spellStart"/>
            <w:r w:rsidRPr="00602037">
              <w:rPr>
                <w:sz w:val="20"/>
                <w:szCs w:val="20"/>
                <w:shd w:val="clear" w:color="auto" w:fill="FFFFFF"/>
              </w:rPr>
              <w:t>Arslantaş</w:t>
            </w:r>
            <w:proofErr w:type="spellEnd"/>
            <w:r w:rsidRPr="00602037">
              <w:rPr>
                <w:sz w:val="20"/>
                <w:szCs w:val="20"/>
                <w:shd w:val="clear" w:color="auto" w:fill="FFFFFF"/>
              </w:rPr>
              <w:t xml:space="preserve"> yönetmenliğinde hazırlanan Onurlu Kurşun “Miralay Reşat Çiğiltepe” isimli belgesel film gösterimleri yapıldı. </w:t>
            </w:r>
          </w:p>
        </w:tc>
      </w:tr>
    </w:tbl>
    <w:p w14:paraId="2FD71199" w14:textId="77777777" w:rsidR="00506A52" w:rsidRDefault="009E0357" w:rsidP="00602037">
      <w:pPr>
        <w:ind w:left="215"/>
        <w:rPr>
          <w:b/>
          <w:sz w:val="24"/>
        </w:rPr>
      </w:pPr>
      <w:r w:rsidRPr="00602037">
        <w:rPr>
          <w:b/>
          <w:sz w:val="20"/>
          <w:szCs w:val="20"/>
        </w:rPr>
        <w:br w:type="textWrapping" w:clear="all"/>
      </w:r>
    </w:p>
    <w:p w14:paraId="68CAD83F" w14:textId="77777777" w:rsidR="00B444B4" w:rsidRDefault="00B444B4">
      <w:pPr>
        <w:ind w:left="215"/>
        <w:rPr>
          <w:b/>
          <w:sz w:val="24"/>
        </w:rPr>
      </w:pPr>
    </w:p>
    <w:p w14:paraId="48D6D588" w14:textId="77777777" w:rsidR="0034413E" w:rsidRDefault="001345AE">
      <w:pPr>
        <w:ind w:left="215"/>
        <w:rPr>
          <w:sz w:val="24"/>
        </w:rPr>
      </w:pPr>
      <w:r>
        <w:rPr>
          <w:b/>
          <w:sz w:val="24"/>
        </w:rPr>
        <w:t>Tablo</w:t>
      </w:r>
      <w:r>
        <w:rPr>
          <w:b/>
          <w:spacing w:val="-3"/>
          <w:sz w:val="24"/>
        </w:rPr>
        <w:t xml:space="preserve"> </w:t>
      </w:r>
      <w:r>
        <w:rPr>
          <w:b/>
          <w:sz w:val="24"/>
        </w:rPr>
        <w:t>14:</w:t>
      </w:r>
      <w:r>
        <w:rPr>
          <w:b/>
          <w:spacing w:val="-1"/>
          <w:sz w:val="24"/>
        </w:rPr>
        <w:t xml:space="preserve"> </w:t>
      </w:r>
      <w:r>
        <w:rPr>
          <w:sz w:val="24"/>
        </w:rPr>
        <w:t>İhalelere</w:t>
      </w:r>
      <w:r>
        <w:rPr>
          <w:spacing w:val="-2"/>
          <w:sz w:val="24"/>
        </w:rPr>
        <w:t xml:space="preserve"> </w:t>
      </w:r>
      <w:r>
        <w:rPr>
          <w:sz w:val="24"/>
        </w:rPr>
        <w:t>İlişkin</w:t>
      </w:r>
      <w:r>
        <w:rPr>
          <w:spacing w:val="-2"/>
          <w:sz w:val="24"/>
        </w:rPr>
        <w:t xml:space="preserve"> Bilgiler</w:t>
      </w:r>
    </w:p>
    <w:p w14:paraId="74CAAAC7" w14:textId="77777777"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8"/>
        <w:gridCol w:w="2266"/>
        <w:gridCol w:w="2268"/>
      </w:tblGrid>
      <w:tr w:rsidR="0034413E" w14:paraId="570352EB" w14:textId="77777777">
        <w:trPr>
          <w:trHeight w:val="229"/>
        </w:trPr>
        <w:tc>
          <w:tcPr>
            <w:tcW w:w="2266" w:type="dxa"/>
            <w:shd w:val="clear" w:color="auto" w:fill="BCD6ED"/>
          </w:tcPr>
          <w:p w14:paraId="1E069579" w14:textId="77777777" w:rsidR="0034413E" w:rsidRDefault="001345AE">
            <w:pPr>
              <w:pStyle w:val="TableParagraph"/>
              <w:spacing w:line="210" w:lineRule="exact"/>
              <w:ind w:left="602"/>
              <w:rPr>
                <w:b/>
                <w:sz w:val="20"/>
              </w:rPr>
            </w:pPr>
            <w:r>
              <w:rPr>
                <w:b/>
                <w:sz w:val="20"/>
              </w:rPr>
              <w:t>İHALE</w:t>
            </w:r>
            <w:r>
              <w:rPr>
                <w:b/>
                <w:spacing w:val="-7"/>
                <w:sz w:val="20"/>
              </w:rPr>
              <w:t xml:space="preserve"> </w:t>
            </w:r>
            <w:r>
              <w:rPr>
                <w:b/>
                <w:spacing w:val="-5"/>
                <w:sz w:val="20"/>
              </w:rPr>
              <w:t>ADI</w:t>
            </w:r>
          </w:p>
        </w:tc>
        <w:tc>
          <w:tcPr>
            <w:tcW w:w="2268" w:type="dxa"/>
            <w:shd w:val="clear" w:color="auto" w:fill="BCD6ED"/>
          </w:tcPr>
          <w:p w14:paraId="7DA0FC20" w14:textId="77777777" w:rsidR="0034413E" w:rsidRDefault="001345AE">
            <w:pPr>
              <w:pStyle w:val="TableParagraph"/>
              <w:spacing w:line="210" w:lineRule="exact"/>
              <w:ind w:left="503"/>
              <w:rPr>
                <w:b/>
                <w:sz w:val="20"/>
              </w:rPr>
            </w:pPr>
            <w:r>
              <w:rPr>
                <w:b/>
                <w:sz w:val="20"/>
              </w:rPr>
              <w:t>İHALE</w:t>
            </w:r>
            <w:r>
              <w:rPr>
                <w:b/>
                <w:spacing w:val="-7"/>
                <w:sz w:val="20"/>
              </w:rPr>
              <w:t xml:space="preserve"> </w:t>
            </w:r>
            <w:r>
              <w:rPr>
                <w:b/>
                <w:spacing w:val="-4"/>
                <w:sz w:val="20"/>
              </w:rPr>
              <w:t>TÜRÜ</w:t>
            </w:r>
          </w:p>
        </w:tc>
        <w:tc>
          <w:tcPr>
            <w:tcW w:w="2266" w:type="dxa"/>
            <w:shd w:val="clear" w:color="auto" w:fill="BCD6ED"/>
          </w:tcPr>
          <w:p w14:paraId="23F5482B" w14:textId="77777777" w:rsidR="0034413E" w:rsidRDefault="001345AE">
            <w:pPr>
              <w:pStyle w:val="TableParagraph"/>
              <w:spacing w:line="210" w:lineRule="exact"/>
              <w:ind w:left="479"/>
              <w:rPr>
                <w:b/>
                <w:sz w:val="20"/>
              </w:rPr>
            </w:pPr>
            <w:r>
              <w:rPr>
                <w:b/>
                <w:sz w:val="20"/>
              </w:rPr>
              <w:t>İHALE</w:t>
            </w:r>
            <w:r>
              <w:rPr>
                <w:b/>
                <w:spacing w:val="-7"/>
                <w:sz w:val="20"/>
              </w:rPr>
              <w:t xml:space="preserve"> </w:t>
            </w:r>
            <w:r>
              <w:rPr>
                <w:b/>
                <w:spacing w:val="-2"/>
                <w:sz w:val="20"/>
              </w:rPr>
              <w:t>ŞEKLİ</w:t>
            </w:r>
          </w:p>
        </w:tc>
        <w:tc>
          <w:tcPr>
            <w:tcW w:w="2268" w:type="dxa"/>
            <w:shd w:val="clear" w:color="auto" w:fill="BCD6ED"/>
          </w:tcPr>
          <w:p w14:paraId="13DE6CDF" w14:textId="77777777" w:rsidR="0034413E" w:rsidRDefault="001345AE">
            <w:pPr>
              <w:pStyle w:val="TableParagraph"/>
              <w:spacing w:line="210" w:lineRule="exact"/>
              <w:ind w:left="421"/>
              <w:rPr>
                <w:b/>
                <w:sz w:val="20"/>
              </w:rPr>
            </w:pPr>
            <w:r>
              <w:rPr>
                <w:b/>
                <w:sz w:val="20"/>
              </w:rPr>
              <w:t>İHALE</w:t>
            </w:r>
            <w:r>
              <w:rPr>
                <w:b/>
                <w:spacing w:val="-7"/>
                <w:sz w:val="20"/>
              </w:rPr>
              <w:t xml:space="preserve"> </w:t>
            </w:r>
            <w:r>
              <w:rPr>
                <w:b/>
                <w:spacing w:val="-2"/>
                <w:sz w:val="20"/>
              </w:rPr>
              <w:t>TARİHİ</w:t>
            </w:r>
          </w:p>
        </w:tc>
      </w:tr>
      <w:tr w:rsidR="0034413E" w14:paraId="0F88212E" w14:textId="77777777">
        <w:trPr>
          <w:trHeight w:val="230"/>
        </w:trPr>
        <w:tc>
          <w:tcPr>
            <w:tcW w:w="2266" w:type="dxa"/>
          </w:tcPr>
          <w:p w14:paraId="3590EC25" w14:textId="77777777" w:rsidR="0034413E" w:rsidRDefault="001345AE">
            <w:pPr>
              <w:pStyle w:val="TableParagraph"/>
              <w:spacing w:line="210" w:lineRule="exact"/>
              <w:ind w:left="107"/>
              <w:rPr>
                <w:b/>
                <w:sz w:val="20"/>
              </w:rPr>
            </w:pPr>
            <w:r>
              <w:rPr>
                <w:b/>
                <w:spacing w:val="-10"/>
                <w:sz w:val="20"/>
              </w:rPr>
              <w:t>-</w:t>
            </w:r>
          </w:p>
        </w:tc>
        <w:tc>
          <w:tcPr>
            <w:tcW w:w="2268" w:type="dxa"/>
          </w:tcPr>
          <w:p w14:paraId="13C01B10" w14:textId="77777777" w:rsidR="0034413E" w:rsidRDefault="001345AE">
            <w:pPr>
              <w:pStyle w:val="TableParagraph"/>
              <w:spacing w:line="210" w:lineRule="exact"/>
              <w:ind w:left="109"/>
              <w:rPr>
                <w:b/>
                <w:sz w:val="20"/>
              </w:rPr>
            </w:pPr>
            <w:r>
              <w:rPr>
                <w:b/>
                <w:spacing w:val="-10"/>
                <w:sz w:val="20"/>
              </w:rPr>
              <w:t>-</w:t>
            </w:r>
          </w:p>
        </w:tc>
        <w:tc>
          <w:tcPr>
            <w:tcW w:w="2266" w:type="dxa"/>
          </w:tcPr>
          <w:p w14:paraId="4BDB0390" w14:textId="77777777" w:rsidR="0034413E" w:rsidRDefault="001345AE">
            <w:pPr>
              <w:pStyle w:val="TableParagraph"/>
              <w:spacing w:line="210" w:lineRule="exact"/>
              <w:ind w:left="107"/>
              <w:rPr>
                <w:b/>
                <w:sz w:val="20"/>
              </w:rPr>
            </w:pPr>
            <w:r>
              <w:rPr>
                <w:b/>
                <w:spacing w:val="-10"/>
                <w:sz w:val="20"/>
              </w:rPr>
              <w:t>-</w:t>
            </w:r>
          </w:p>
        </w:tc>
        <w:tc>
          <w:tcPr>
            <w:tcW w:w="2268" w:type="dxa"/>
          </w:tcPr>
          <w:p w14:paraId="2C24817B" w14:textId="77777777" w:rsidR="0034413E" w:rsidRDefault="001345AE">
            <w:pPr>
              <w:pStyle w:val="TableParagraph"/>
              <w:spacing w:line="210" w:lineRule="exact"/>
              <w:ind w:left="109"/>
              <w:rPr>
                <w:b/>
                <w:sz w:val="20"/>
              </w:rPr>
            </w:pPr>
            <w:r>
              <w:rPr>
                <w:b/>
                <w:spacing w:val="-10"/>
                <w:sz w:val="20"/>
              </w:rPr>
              <w:t>-</w:t>
            </w:r>
          </w:p>
        </w:tc>
      </w:tr>
      <w:tr w:rsidR="0034413E" w14:paraId="48245B87" w14:textId="77777777">
        <w:trPr>
          <w:trHeight w:val="230"/>
        </w:trPr>
        <w:tc>
          <w:tcPr>
            <w:tcW w:w="2266" w:type="dxa"/>
          </w:tcPr>
          <w:p w14:paraId="746D9ED9" w14:textId="77777777" w:rsidR="0034413E" w:rsidRDefault="0034413E">
            <w:pPr>
              <w:pStyle w:val="TableParagraph"/>
              <w:rPr>
                <w:sz w:val="16"/>
              </w:rPr>
            </w:pPr>
          </w:p>
        </w:tc>
        <w:tc>
          <w:tcPr>
            <w:tcW w:w="2268" w:type="dxa"/>
          </w:tcPr>
          <w:p w14:paraId="2C73F36E" w14:textId="77777777" w:rsidR="0034413E" w:rsidRDefault="0034413E">
            <w:pPr>
              <w:pStyle w:val="TableParagraph"/>
              <w:rPr>
                <w:sz w:val="16"/>
              </w:rPr>
            </w:pPr>
          </w:p>
        </w:tc>
        <w:tc>
          <w:tcPr>
            <w:tcW w:w="2266" w:type="dxa"/>
          </w:tcPr>
          <w:p w14:paraId="774E7B87" w14:textId="77777777" w:rsidR="0034413E" w:rsidRDefault="0034413E">
            <w:pPr>
              <w:pStyle w:val="TableParagraph"/>
              <w:rPr>
                <w:sz w:val="16"/>
              </w:rPr>
            </w:pPr>
          </w:p>
        </w:tc>
        <w:tc>
          <w:tcPr>
            <w:tcW w:w="2268" w:type="dxa"/>
          </w:tcPr>
          <w:p w14:paraId="18E5EF91" w14:textId="77777777" w:rsidR="0034413E" w:rsidRDefault="0034413E">
            <w:pPr>
              <w:pStyle w:val="TableParagraph"/>
              <w:rPr>
                <w:sz w:val="16"/>
              </w:rPr>
            </w:pPr>
          </w:p>
        </w:tc>
      </w:tr>
    </w:tbl>
    <w:p w14:paraId="35D81951" w14:textId="77777777" w:rsidR="0034413E" w:rsidRDefault="0034413E">
      <w:pPr>
        <w:rPr>
          <w:sz w:val="16"/>
        </w:rPr>
        <w:sectPr w:rsidR="0034413E">
          <w:pgSz w:w="11910" w:h="16840"/>
          <w:pgMar w:top="1340" w:right="1240" w:bottom="1200" w:left="1200" w:header="0" w:footer="1005" w:gutter="0"/>
          <w:cols w:space="708"/>
        </w:sectPr>
      </w:pPr>
    </w:p>
    <w:p w14:paraId="3E501902" w14:textId="77777777" w:rsidR="0034413E" w:rsidRDefault="001345AE">
      <w:pPr>
        <w:spacing w:before="72"/>
        <w:ind w:left="215"/>
        <w:rPr>
          <w:sz w:val="24"/>
        </w:rPr>
      </w:pPr>
      <w:r w:rsidRPr="00C40960">
        <w:rPr>
          <w:b/>
        </w:rPr>
        <w:lastRenderedPageBreak/>
        <w:t>Tablo</w:t>
      </w:r>
      <w:r w:rsidRPr="00C40960">
        <w:rPr>
          <w:b/>
          <w:spacing w:val="-2"/>
        </w:rPr>
        <w:t xml:space="preserve"> </w:t>
      </w:r>
      <w:r w:rsidRPr="00C40960">
        <w:rPr>
          <w:b/>
        </w:rPr>
        <w:t>15:</w:t>
      </w:r>
      <w:r w:rsidRPr="00C40960">
        <w:rPr>
          <w:b/>
          <w:spacing w:val="-3"/>
        </w:rPr>
        <w:t xml:space="preserve"> </w:t>
      </w:r>
      <w:r w:rsidRPr="00C40960">
        <w:t>Doğrudan</w:t>
      </w:r>
      <w:r w:rsidRPr="00C40960">
        <w:rPr>
          <w:spacing w:val="-2"/>
        </w:rPr>
        <w:t xml:space="preserve"> </w:t>
      </w:r>
      <w:r w:rsidRPr="00C40960">
        <w:t>Teminlere</w:t>
      </w:r>
      <w:r w:rsidRPr="00C40960">
        <w:rPr>
          <w:spacing w:val="-1"/>
        </w:rPr>
        <w:t xml:space="preserve"> </w:t>
      </w:r>
      <w:r w:rsidRPr="00C40960">
        <w:t>İlişkin</w:t>
      </w:r>
      <w:r w:rsidRPr="00C40960">
        <w:rPr>
          <w:spacing w:val="-1"/>
        </w:rPr>
        <w:t xml:space="preserve"> </w:t>
      </w:r>
      <w:r w:rsidRPr="00C40960">
        <w:rPr>
          <w:spacing w:val="-2"/>
        </w:rPr>
        <w:t>Bilgiler</w:t>
      </w:r>
    </w:p>
    <w:p w14:paraId="21DC40BD" w14:textId="77777777"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8"/>
        <w:gridCol w:w="2266"/>
        <w:gridCol w:w="2268"/>
      </w:tblGrid>
      <w:tr w:rsidR="0034413E" w14:paraId="431BB5CA" w14:textId="77777777">
        <w:trPr>
          <w:trHeight w:val="460"/>
        </w:trPr>
        <w:tc>
          <w:tcPr>
            <w:tcW w:w="2266" w:type="dxa"/>
            <w:shd w:val="clear" w:color="auto" w:fill="BCD6ED"/>
          </w:tcPr>
          <w:p w14:paraId="19AC526D" w14:textId="77777777" w:rsidR="0034413E" w:rsidRDefault="001345AE">
            <w:pPr>
              <w:pStyle w:val="TableParagraph"/>
              <w:spacing w:before="114"/>
              <w:ind w:left="8" w:right="3"/>
              <w:jc w:val="center"/>
              <w:rPr>
                <w:b/>
                <w:sz w:val="20"/>
              </w:rPr>
            </w:pPr>
            <w:r>
              <w:rPr>
                <w:b/>
                <w:sz w:val="20"/>
              </w:rPr>
              <w:t>İŞİN</w:t>
            </w:r>
            <w:r>
              <w:rPr>
                <w:b/>
                <w:spacing w:val="-8"/>
                <w:sz w:val="20"/>
              </w:rPr>
              <w:t xml:space="preserve"> </w:t>
            </w:r>
            <w:r>
              <w:rPr>
                <w:b/>
                <w:spacing w:val="-5"/>
                <w:sz w:val="20"/>
              </w:rPr>
              <w:t>ADI</w:t>
            </w:r>
          </w:p>
        </w:tc>
        <w:tc>
          <w:tcPr>
            <w:tcW w:w="2268" w:type="dxa"/>
            <w:shd w:val="clear" w:color="auto" w:fill="BCD6ED"/>
          </w:tcPr>
          <w:p w14:paraId="02E2E92E" w14:textId="77777777" w:rsidR="0034413E" w:rsidRDefault="001345AE">
            <w:pPr>
              <w:pStyle w:val="TableParagraph"/>
              <w:spacing w:line="230" w:lineRule="exact"/>
              <w:ind w:left="851" w:right="164" w:hanging="670"/>
              <w:rPr>
                <w:b/>
                <w:sz w:val="20"/>
              </w:rPr>
            </w:pPr>
            <w:r>
              <w:rPr>
                <w:b/>
                <w:sz w:val="20"/>
              </w:rPr>
              <w:t>DOĞRUDAN</w:t>
            </w:r>
            <w:r>
              <w:rPr>
                <w:b/>
                <w:spacing w:val="-13"/>
                <w:sz w:val="20"/>
              </w:rPr>
              <w:t xml:space="preserve"> </w:t>
            </w:r>
            <w:r>
              <w:rPr>
                <w:b/>
                <w:sz w:val="20"/>
              </w:rPr>
              <w:t xml:space="preserve">TEMİN </w:t>
            </w:r>
            <w:r>
              <w:rPr>
                <w:b/>
                <w:spacing w:val="-4"/>
                <w:sz w:val="20"/>
              </w:rPr>
              <w:t>TÜRÜ</w:t>
            </w:r>
          </w:p>
        </w:tc>
        <w:tc>
          <w:tcPr>
            <w:tcW w:w="2266" w:type="dxa"/>
            <w:shd w:val="clear" w:color="auto" w:fill="BCD6ED"/>
          </w:tcPr>
          <w:p w14:paraId="56184B6C" w14:textId="77777777" w:rsidR="0034413E" w:rsidRDefault="001345AE">
            <w:pPr>
              <w:pStyle w:val="TableParagraph"/>
              <w:spacing w:line="230" w:lineRule="exact"/>
              <w:ind w:left="827" w:right="164" w:hanging="648"/>
              <w:rPr>
                <w:b/>
                <w:sz w:val="20"/>
              </w:rPr>
            </w:pPr>
            <w:r>
              <w:rPr>
                <w:b/>
                <w:sz w:val="20"/>
              </w:rPr>
              <w:t>DOĞRUDAN</w:t>
            </w:r>
            <w:r>
              <w:rPr>
                <w:b/>
                <w:spacing w:val="-13"/>
                <w:sz w:val="20"/>
              </w:rPr>
              <w:t xml:space="preserve"> </w:t>
            </w:r>
            <w:r>
              <w:rPr>
                <w:b/>
                <w:sz w:val="20"/>
              </w:rPr>
              <w:t xml:space="preserve">TEMİN </w:t>
            </w:r>
            <w:r>
              <w:rPr>
                <w:b/>
                <w:spacing w:val="-2"/>
                <w:sz w:val="20"/>
              </w:rPr>
              <w:t>ŞEKLİ</w:t>
            </w:r>
          </w:p>
        </w:tc>
        <w:tc>
          <w:tcPr>
            <w:tcW w:w="2268" w:type="dxa"/>
            <w:shd w:val="clear" w:color="auto" w:fill="BCD6ED"/>
          </w:tcPr>
          <w:p w14:paraId="7D125389" w14:textId="77777777" w:rsidR="0034413E" w:rsidRDefault="001345AE">
            <w:pPr>
              <w:pStyle w:val="TableParagraph"/>
              <w:spacing w:line="230" w:lineRule="exact"/>
              <w:ind w:left="766" w:right="165" w:hanging="586"/>
              <w:rPr>
                <w:b/>
                <w:sz w:val="20"/>
              </w:rPr>
            </w:pPr>
            <w:r>
              <w:rPr>
                <w:b/>
                <w:sz w:val="20"/>
              </w:rPr>
              <w:t>DOĞRUDAN</w:t>
            </w:r>
            <w:r>
              <w:rPr>
                <w:b/>
                <w:spacing w:val="-13"/>
                <w:sz w:val="20"/>
              </w:rPr>
              <w:t xml:space="preserve"> </w:t>
            </w:r>
            <w:r>
              <w:rPr>
                <w:b/>
                <w:sz w:val="20"/>
              </w:rPr>
              <w:t xml:space="preserve">TEMİN </w:t>
            </w:r>
            <w:r>
              <w:rPr>
                <w:b/>
                <w:spacing w:val="-2"/>
                <w:sz w:val="20"/>
              </w:rPr>
              <w:t>TARİHİ</w:t>
            </w:r>
          </w:p>
        </w:tc>
      </w:tr>
      <w:tr w:rsidR="0034413E" w14:paraId="425544C0" w14:textId="77777777">
        <w:trPr>
          <w:trHeight w:val="230"/>
        </w:trPr>
        <w:tc>
          <w:tcPr>
            <w:tcW w:w="2266" w:type="dxa"/>
          </w:tcPr>
          <w:p w14:paraId="1919EC83" w14:textId="77777777" w:rsidR="0034413E" w:rsidRDefault="001345AE">
            <w:pPr>
              <w:pStyle w:val="TableParagraph"/>
              <w:spacing w:line="210" w:lineRule="exact"/>
              <w:ind w:left="8"/>
              <w:jc w:val="center"/>
              <w:rPr>
                <w:b/>
                <w:sz w:val="20"/>
              </w:rPr>
            </w:pPr>
            <w:r>
              <w:rPr>
                <w:b/>
                <w:spacing w:val="-10"/>
                <w:sz w:val="20"/>
              </w:rPr>
              <w:t>-</w:t>
            </w:r>
          </w:p>
        </w:tc>
        <w:tc>
          <w:tcPr>
            <w:tcW w:w="2268" w:type="dxa"/>
          </w:tcPr>
          <w:p w14:paraId="1293272C" w14:textId="77777777" w:rsidR="0034413E" w:rsidRDefault="001345AE">
            <w:pPr>
              <w:pStyle w:val="TableParagraph"/>
              <w:spacing w:line="210" w:lineRule="exact"/>
              <w:ind w:left="10"/>
              <w:jc w:val="center"/>
              <w:rPr>
                <w:b/>
                <w:sz w:val="20"/>
              </w:rPr>
            </w:pPr>
            <w:r>
              <w:rPr>
                <w:b/>
                <w:spacing w:val="-10"/>
                <w:sz w:val="20"/>
              </w:rPr>
              <w:t>-</w:t>
            </w:r>
          </w:p>
        </w:tc>
        <w:tc>
          <w:tcPr>
            <w:tcW w:w="2266" w:type="dxa"/>
          </w:tcPr>
          <w:p w14:paraId="325284B3" w14:textId="77777777" w:rsidR="0034413E" w:rsidRDefault="001345AE">
            <w:pPr>
              <w:pStyle w:val="TableParagraph"/>
              <w:spacing w:line="210" w:lineRule="exact"/>
              <w:ind w:left="8" w:right="1"/>
              <w:jc w:val="center"/>
              <w:rPr>
                <w:b/>
                <w:sz w:val="20"/>
              </w:rPr>
            </w:pPr>
            <w:r>
              <w:rPr>
                <w:b/>
                <w:spacing w:val="-10"/>
                <w:sz w:val="20"/>
              </w:rPr>
              <w:t>-</w:t>
            </w:r>
          </w:p>
        </w:tc>
        <w:tc>
          <w:tcPr>
            <w:tcW w:w="2268" w:type="dxa"/>
          </w:tcPr>
          <w:p w14:paraId="22B985F8" w14:textId="77777777" w:rsidR="0034413E" w:rsidRDefault="001345AE">
            <w:pPr>
              <w:pStyle w:val="TableParagraph"/>
              <w:spacing w:line="210" w:lineRule="exact"/>
              <w:ind w:left="10" w:right="1"/>
              <w:jc w:val="center"/>
              <w:rPr>
                <w:b/>
                <w:sz w:val="20"/>
              </w:rPr>
            </w:pPr>
            <w:r>
              <w:rPr>
                <w:b/>
                <w:spacing w:val="-10"/>
                <w:sz w:val="20"/>
              </w:rPr>
              <w:t>-</w:t>
            </w:r>
          </w:p>
        </w:tc>
      </w:tr>
      <w:tr w:rsidR="0034413E" w14:paraId="43E4A67A" w14:textId="77777777">
        <w:trPr>
          <w:trHeight w:val="230"/>
        </w:trPr>
        <w:tc>
          <w:tcPr>
            <w:tcW w:w="2266" w:type="dxa"/>
          </w:tcPr>
          <w:p w14:paraId="5C3B426E" w14:textId="77777777" w:rsidR="0034413E" w:rsidRDefault="0034413E">
            <w:pPr>
              <w:pStyle w:val="TableParagraph"/>
              <w:rPr>
                <w:sz w:val="16"/>
              </w:rPr>
            </w:pPr>
          </w:p>
        </w:tc>
        <w:tc>
          <w:tcPr>
            <w:tcW w:w="2268" w:type="dxa"/>
          </w:tcPr>
          <w:p w14:paraId="68705724" w14:textId="77777777" w:rsidR="0034413E" w:rsidRDefault="0034413E">
            <w:pPr>
              <w:pStyle w:val="TableParagraph"/>
              <w:rPr>
                <w:sz w:val="16"/>
              </w:rPr>
            </w:pPr>
          </w:p>
        </w:tc>
        <w:tc>
          <w:tcPr>
            <w:tcW w:w="2266" w:type="dxa"/>
          </w:tcPr>
          <w:p w14:paraId="38CBF079" w14:textId="77777777" w:rsidR="0034413E" w:rsidRDefault="0034413E">
            <w:pPr>
              <w:pStyle w:val="TableParagraph"/>
              <w:rPr>
                <w:sz w:val="16"/>
              </w:rPr>
            </w:pPr>
          </w:p>
        </w:tc>
        <w:tc>
          <w:tcPr>
            <w:tcW w:w="2268" w:type="dxa"/>
          </w:tcPr>
          <w:p w14:paraId="02D5171F" w14:textId="77777777" w:rsidR="0034413E" w:rsidRDefault="0034413E">
            <w:pPr>
              <w:pStyle w:val="TableParagraph"/>
              <w:rPr>
                <w:sz w:val="16"/>
              </w:rPr>
            </w:pPr>
          </w:p>
        </w:tc>
      </w:tr>
    </w:tbl>
    <w:p w14:paraId="35D3623A" w14:textId="77777777" w:rsidR="0034413E" w:rsidRDefault="0034413E">
      <w:pPr>
        <w:pStyle w:val="GvdeMetni"/>
        <w:spacing w:before="167"/>
      </w:pPr>
    </w:p>
    <w:p w14:paraId="096C15A1" w14:textId="77777777" w:rsidR="0034413E" w:rsidRDefault="001345AE">
      <w:pPr>
        <w:pStyle w:val="GvdeMetni"/>
        <w:ind w:left="215"/>
      </w:pPr>
      <w:r w:rsidRPr="00C40960">
        <w:rPr>
          <w:b/>
          <w:sz w:val="22"/>
        </w:rPr>
        <w:t>Tablo</w:t>
      </w:r>
      <w:r w:rsidRPr="00C40960">
        <w:rPr>
          <w:b/>
          <w:spacing w:val="-5"/>
          <w:sz w:val="22"/>
        </w:rPr>
        <w:t xml:space="preserve"> </w:t>
      </w:r>
      <w:r w:rsidRPr="00C40960">
        <w:rPr>
          <w:b/>
          <w:sz w:val="22"/>
        </w:rPr>
        <w:t>16:</w:t>
      </w:r>
      <w:r w:rsidRPr="00C40960">
        <w:rPr>
          <w:b/>
          <w:spacing w:val="-3"/>
          <w:sz w:val="22"/>
        </w:rPr>
        <w:t xml:space="preserve"> </w:t>
      </w:r>
      <w:r w:rsidRPr="00C40960">
        <w:rPr>
          <w:sz w:val="22"/>
        </w:rPr>
        <w:t>Kısmi</w:t>
      </w:r>
      <w:r w:rsidRPr="00C40960">
        <w:rPr>
          <w:spacing w:val="-2"/>
          <w:sz w:val="22"/>
        </w:rPr>
        <w:t xml:space="preserve"> </w:t>
      </w:r>
      <w:r w:rsidRPr="00C40960">
        <w:rPr>
          <w:sz w:val="22"/>
        </w:rPr>
        <w:t>Zamanlı</w:t>
      </w:r>
      <w:r w:rsidRPr="00C40960">
        <w:rPr>
          <w:spacing w:val="-3"/>
          <w:sz w:val="22"/>
        </w:rPr>
        <w:t xml:space="preserve"> </w:t>
      </w:r>
      <w:r w:rsidRPr="00C40960">
        <w:rPr>
          <w:sz w:val="22"/>
        </w:rPr>
        <w:t>Öğrenci</w:t>
      </w:r>
      <w:r w:rsidRPr="00C40960">
        <w:rPr>
          <w:spacing w:val="-2"/>
          <w:sz w:val="22"/>
        </w:rPr>
        <w:t xml:space="preserve"> </w:t>
      </w:r>
      <w:r w:rsidRPr="00C40960">
        <w:rPr>
          <w:sz w:val="22"/>
        </w:rPr>
        <w:t>Çalıştırma</w:t>
      </w:r>
      <w:r w:rsidRPr="00C40960">
        <w:rPr>
          <w:spacing w:val="-3"/>
          <w:sz w:val="22"/>
        </w:rPr>
        <w:t xml:space="preserve"> </w:t>
      </w:r>
      <w:r w:rsidRPr="00C40960">
        <w:rPr>
          <w:sz w:val="22"/>
        </w:rPr>
        <w:t>Programı</w:t>
      </w:r>
      <w:r w:rsidRPr="00C40960">
        <w:rPr>
          <w:spacing w:val="-3"/>
          <w:sz w:val="22"/>
        </w:rPr>
        <w:t xml:space="preserve"> </w:t>
      </w:r>
      <w:r w:rsidRPr="00C40960">
        <w:rPr>
          <w:sz w:val="22"/>
        </w:rPr>
        <w:t>Kapsamında</w:t>
      </w:r>
      <w:r w:rsidRPr="00C40960">
        <w:rPr>
          <w:spacing w:val="-3"/>
          <w:sz w:val="22"/>
        </w:rPr>
        <w:t xml:space="preserve"> </w:t>
      </w:r>
      <w:r w:rsidRPr="00C40960">
        <w:rPr>
          <w:sz w:val="22"/>
        </w:rPr>
        <w:t>Çalışan</w:t>
      </w:r>
      <w:r w:rsidRPr="00C40960">
        <w:rPr>
          <w:spacing w:val="-2"/>
          <w:sz w:val="22"/>
        </w:rPr>
        <w:t xml:space="preserve"> </w:t>
      </w:r>
      <w:r w:rsidRPr="00C40960">
        <w:rPr>
          <w:sz w:val="22"/>
        </w:rPr>
        <w:t>Öğrenci</w:t>
      </w:r>
      <w:r w:rsidRPr="00C40960">
        <w:rPr>
          <w:spacing w:val="-2"/>
          <w:sz w:val="22"/>
        </w:rPr>
        <w:t xml:space="preserve"> Bilgileri</w:t>
      </w:r>
    </w:p>
    <w:p w14:paraId="12866AB4" w14:textId="77777777"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2976"/>
      </w:tblGrid>
      <w:tr w:rsidR="0034413E" w14:paraId="75EC90A4" w14:textId="77777777">
        <w:trPr>
          <w:trHeight w:val="230"/>
        </w:trPr>
        <w:tc>
          <w:tcPr>
            <w:tcW w:w="6091" w:type="dxa"/>
            <w:shd w:val="clear" w:color="auto" w:fill="BCD6ED"/>
          </w:tcPr>
          <w:p w14:paraId="49B82B1F" w14:textId="77777777" w:rsidR="0034413E" w:rsidRDefault="001345AE">
            <w:pPr>
              <w:pStyle w:val="TableParagraph"/>
              <w:spacing w:before="1" w:line="209" w:lineRule="exact"/>
              <w:ind w:left="453"/>
              <w:rPr>
                <w:b/>
                <w:sz w:val="20"/>
              </w:rPr>
            </w:pPr>
            <w:r>
              <w:rPr>
                <w:b/>
                <w:sz w:val="20"/>
              </w:rPr>
              <w:t>ÖĞRENCİNİN</w:t>
            </w:r>
            <w:r>
              <w:rPr>
                <w:b/>
                <w:spacing w:val="-10"/>
                <w:sz w:val="20"/>
              </w:rPr>
              <w:t xml:space="preserve"> </w:t>
            </w:r>
            <w:r>
              <w:rPr>
                <w:b/>
                <w:sz w:val="20"/>
              </w:rPr>
              <w:t>BAĞLI</w:t>
            </w:r>
            <w:r>
              <w:rPr>
                <w:b/>
                <w:spacing w:val="-11"/>
                <w:sz w:val="20"/>
              </w:rPr>
              <w:t xml:space="preserve"> </w:t>
            </w:r>
            <w:r>
              <w:rPr>
                <w:b/>
                <w:sz w:val="20"/>
              </w:rPr>
              <w:t>BULUNDUĞU</w:t>
            </w:r>
            <w:r>
              <w:rPr>
                <w:b/>
                <w:spacing w:val="-10"/>
                <w:sz w:val="20"/>
              </w:rPr>
              <w:t xml:space="preserve"> </w:t>
            </w:r>
            <w:r>
              <w:rPr>
                <w:b/>
                <w:spacing w:val="-2"/>
                <w:sz w:val="20"/>
              </w:rPr>
              <w:t>FAKÜLTE/BÖLÜM</w:t>
            </w:r>
          </w:p>
        </w:tc>
        <w:tc>
          <w:tcPr>
            <w:tcW w:w="2976" w:type="dxa"/>
            <w:shd w:val="clear" w:color="auto" w:fill="BCD6ED"/>
          </w:tcPr>
          <w:p w14:paraId="395B12CA" w14:textId="77777777" w:rsidR="0034413E" w:rsidRDefault="001345AE">
            <w:pPr>
              <w:pStyle w:val="TableParagraph"/>
              <w:spacing w:before="1" w:line="209" w:lineRule="exact"/>
              <w:ind w:left="650"/>
              <w:rPr>
                <w:b/>
                <w:sz w:val="20"/>
              </w:rPr>
            </w:pPr>
            <w:r>
              <w:rPr>
                <w:b/>
                <w:sz w:val="20"/>
              </w:rPr>
              <w:t>ÖĞRENCİ</w:t>
            </w:r>
            <w:r>
              <w:rPr>
                <w:b/>
                <w:spacing w:val="-11"/>
                <w:sz w:val="20"/>
              </w:rPr>
              <w:t xml:space="preserve"> </w:t>
            </w:r>
            <w:r>
              <w:rPr>
                <w:b/>
                <w:spacing w:val="-2"/>
                <w:sz w:val="20"/>
              </w:rPr>
              <w:t>SAYISI</w:t>
            </w:r>
          </w:p>
        </w:tc>
      </w:tr>
      <w:tr w:rsidR="0034413E" w14:paraId="743B0EF2" w14:textId="77777777">
        <w:trPr>
          <w:trHeight w:val="229"/>
        </w:trPr>
        <w:tc>
          <w:tcPr>
            <w:tcW w:w="6091" w:type="dxa"/>
          </w:tcPr>
          <w:p w14:paraId="0F75EBCD" w14:textId="77777777" w:rsidR="0034413E" w:rsidRDefault="001345AE">
            <w:pPr>
              <w:pStyle w:val="TableParagraph"/>
              <w:spacing w:before="1" w:line="209" w:lineRule="exact"/>
              <w:ind w:left="107"/>
              <w:rPr>
                <w:b/>
                <w:sz w:val="20"/>
              </w:rPr>
            </w:pPr>
            <w:r>
              <w:rPr>
                <w:b/>
                <w:spacing w:val="-10"/>
                <w:sz w:val="20"/>
              </w:rPr>
              <w:t>-</w:t>
            </w:r>
          </w:p>
        </w:tc>
        <w:tc>
          <w:tcPr>
            <w:tcW w:w="2976" w:type="dxa"/>
          </w:tcPr>
          <w:p w14:paraId="39E3D3A4" w14:textId="77777777" w:rsidR="0034413E" w:rsidRDefault="001345AE">
            <w:pPr>
              <w:pStyle w:val="TableParagraph"/>
              <w:spacing w:before="1" w:line="209" w:lineRule="exact"/>
              <w:ind w:left="107"/>
              <w:rPr>
                <w:b/>
                <w:sz w:val="20"/>
              </w:rPr>
            </w:pPr>
            <w:r>
              <w:rPr>
                <w:b/>
                <w:spacing w:val="-10"/>
                <w:sz w:val="20"/>
              </w:rPr>
              <w:t>-</w:t>
            </w:r>
          </w:p>
        </w:tc>
      </w:tr>
      <w:tr w:rsidR="0034413E" w14:paraId="2AB93AC3" w14:textId="77777777">
        <w:trPr>
          <w:trHeight w:val="230"/>
        </w:trPr>
        <w:tc>
          <w:tcPr>
            <w:tcW w:w="6091" w:type="dxa"/>
          </w:tcPr>
          <w:p w14:paraId="18B947FD" w14:textId="77777777" w:rsidR="0034413E" w:rsidRDefault="0034413E">
            <w:pPr>
              <w:pStyle w:val="TableParagraph"/>
              <w:rPr>
                <w:sz w:val="16"/>
              </w:rPr>
            </w:pPr>
          </w:p>
        </w:tc>
        <w:tc>
          <w:tcPr>
            <w:tcW w:w="2976" w:type="dxa"/>
          </w:tcPr>
          <w:p w14:paraId="170B61F2" w14:textId="77777777" w:rsidR="0034413E" w:rsidRDefault="0034413E">
            <w:pPr>
              <w:pStyle w:val="TableParagraph"/>
              <w:rPr>
                <w:sz w:val="16"/>
              </w:rPr>
            </w:pPr>
          </w:p>
        </w:tc>
      </w:tr>
      <w:tr w:rsidR="0034413E" w14:paraId="537C02CA" w14:textId="77777777">
        <w:trPr>
          <w:trHeight w:val="232"/>
        </w:trPr>
        <w:tc>
          <w:tcPr>
            <w:tcW w:w="6091" w:type="dxa"/>
            <w:shd w:val="clear" w:color="auto" w:fill="AEAAAA"/>
          </w:tcPr>
          <w:p w14:paraId="1F100702" w14:textId="77777777" w:rsidR="0034413E" w:rsidRDefault="001345AE">
            <w:pPr>
              <w:pStyle w:val="TableParagraph"/>
              <w:spacing w:before="1" w:line="211" w:lineRule="exact"/>
              <w:ind w:left="107"/>
              <w:rPr>
                <w:b/>
                <w:sz w:val="20"/>
              </w:rPr>
            </w:pPr>
            <w:r>
              <w:rPr>
                <w:b/>
                <w:spacing w:val="-2"/>
                <w:sz w:val="20"/>
              </w:rPr>
              <w:t>TOPLAM</w:t>
            </w:r>
          </w:p>
        </w:tc>
        <w:tc>
          <w:tcPr>
            <w:tcW w:w="2976" w:type="dxa"/>
            <w:shd w:val="clear" w:color="auto" w:fill="AEAAAA"/>
          </w:tcPr>
          <w:p w14:paraId="44E9AC19" w14:textId="77777777" w:rsidR="0034413E" w:rsidRDefault="0034413E">
            <w:pPr>
              <w:pStyle w:val="TableParagraph"/>
              <w:rPr>
                <w:sz w:val="16"/>
              </w:rPr>
            </w:pPr>
          </w:p>
        </w:tc>
      </w:tr>
    </w:tbl>
    <w:p w14:paraId="5783D2B4" w14:textId="77777777" w:rsidR="0034413E" w:rsidRDefault="0034413E">
      <w:pPr>
        <w:pStyle w:val="GvdeMetni"/>
        <w:spacing w:before="175"/>
      </w:pPr>
    </w:p>
    <w:p w14:paraId="77371CA1" w14:textId="77777777" w:rsidR="0034413E" w:rsidRPr="00C40960" w:rsidRDefault="001345AE">
      <w:pPr>
        <w:ind w:left="215"/>
      </w:pPr>
      <w:r w:rsidRPr="00C40960">
        <w:rPr>
          <w:b/>
        </w:rPr>
        <w:t>Tablo</w:t>
      </w:r>
      <w:r w:rsidRPr="00C40960">
        <w:rPr>
          <w:b/>
          <w:spacing w:val="-2"/>
        </w:rPr>
        <w:t xml:space="preserve"> </w:t>
      </w:r>
      <w:r w:rsidRPr="00C40960">
        <w:rPr>
          <w:b/>
        </w:rPr>
        <w:t xml:space="preserve">17: </w:t>
      </w:r>
      <w:r w:rsidRPr="00C40960">
        <w:t>İkili</w:t>
      </w:r>
      <w:r w:rsidRPr="00C40960">
        <w:rPr>
          <w:spacing w:val="-2"/>
        </w:rPr>
        <w:t xml:space="preserve"> </w:t>
      </w:r>
      <w:r w:rsidRPr="00C40960">
        <w:t>Protokol</w:t>
      </w:r>
      <w:r w:rsidRPr="00C40960">
        <w:rPr>
          <w:spacing w:val="-1"/>
        </w:rPr>
        <w:t xml:space="preserve"> </w:t>
      </w:r>
      <w:r w:rsidRPr="00C40960">
        <w:t>ve</w:t>
      </w:r>
      <w:r w:rsidRPr="00C40960">
        <w:rPr>
          <w:spacing w:val="-2"/>
        </w:rPr>
        <w:t xml:space="preserve"> Sözleşmeler</w:t>
      </w:r>
    </w:p>
    <w:p w14:paraId="18523325" w14:textId="77777777" w:rsidR="0034413E" w:rsidRDefault="0034413E">
      <w:pPr>
        <w:pStyle w:val="GvdeMetni"/>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213"/>
        <w:gridCol w:w="2829"/>
      </w:tblGrid>
      <w:tr w:rsidR="0034413E" w14:paraId="5159E1DB" w14:textId="77777777">
        <w:trPr>
          <w:trHeight w:val="457"/>
        </w:trPr>
        <w:tc>
          <w:tcPr>
            <w:tcW w:w="3019" w:type="dxa"/>
            <w:shd w:val="clear" w:color="auto" w:fill="BCD6ED"/>
          </w:tcPr>
          <w:p w14:paraId="2480C039" w14:textId="77777777" w:rsidR="0034413E" w:rsidRDefault="001345AE">
            <w:pPr>
              <w:pStyle w:val="TableParagraph"/>
              <w:spacing w:before="114"/>
              <w:ind w:left="767"/>
              <w:rPr>
                <w:b/>
                <w:sz w:val="20"/>
              </w:rPr>
            </w:pPr>
            <w:r>
              <w:rPr>
                <w:b/>
                <w:sz w:val="20"/>
              </w:rPr>
              <w:t>KURUMUN</w:t>
            </w:r>
            <w:r>
              <w:rPr>
                <w:b/>
                <w:spacing w:val="-6"/>
                <w:sz w:val="20"/>
              </w:rPr>
              <w:t xml:space="preserve"> </w:t>
            </w:r>
            <w:r>
              <w:rPr>
                <w:b/>
                <w:spacing w:val="-5"/>
                <w:sz w:val="20"/>
              </w:rPr>
              <w:t>ADI</w:t>
            </w:r>
          </w:p>
        </w:tc>
        <w:tc>
          <w:tcPr>
            <w:tcW w:w="3213" w:type="dxa"/>
            <w:shd w:val="clear" w:color="auto" w:fill="BCD6ED"/>
          </w:tcPr>
          <w:p w14:paraId="7A5B23DE" w14:textId="77777777" w:rsidR="0034413E" w:rsidRDefault="001345AE">
            <w:pPr>
              <w:pStyle w:val="TableParagraph"/>
              <w:spacing w:line="230" w:lineRule="exact"/>
              <w:ind w:left="1178" w:hanging="1061"/>
              <w:rPr>
                <w:b/>
                <w:sz w:val="20"/>
              </w:rPr>
            </w:pPr>
            <w:r>
              <w:rPr>
                <w:b/>
                <w:spacing w:val="-2"/>
                <w:sz w:val="20"/>
              </w:rPr>
              <w:t>PROTOKOLÜN-SÖZLEŞMENİN KONUSU</w:t>
            </w:r>
          </w:p>
        </w:tc>
        <w:tc>
          <w:tcPr>
            <w:tcW w:w="2829" w:type="dxa"/>
            <w:shd w:val="clear" w:color="auto" w:fill="BCD6ED"/>
          </w:tcPr>
          <w:p w14:paraId="157C01B3" w14:textId="77777777" w:rsidR="0034413E" w:rsidRDefault="001345AE">
            <w:pPr>
              <w:pStyle w:val="TableParagraph"/>
              <w:spacing w:line="230" w:lineRule="exact"/>
              <w:ind w:left="1046" w:hanging="588"/>
              <w:rPr>
                <w:b/>
                <w:sz w:val="20"/>
              </w:rPr>
            </w:pPr>
            <w:r>
              <w:rPr>
                <w:b/>
                <w:sz w:val="20"/>
              </w:rPr>
              <w:t>BAŞLAMA</w:t>
            </w:r>
            <w:r>
              <w:rPr>
                <w:b/>
                <w:spacing w:val="-13"/>
                <w:sz w:val="20"/>
              </w:rPr>
              <w:t xml:space="preserve"> </w:t>
            </w:r>
            <w:r>
              <w:rPr>
                <w:b/>
                <w:sz w:val="20"/>
              </w:rPr>
              <w:t>VE</w:t>
            </w:r>
            <w:r>
              <w:rPr>
                <w:b/>
                <w:spacing w:val="-12"/>
                <w:sz w:val="20"/>
              </w:rPr>
              <w:t xml:space="preserve"> </w:t>
            </w:r>
            <w:r>
              <w:rPr>
                <w:b/>
                <w:sz w:val="20"/>
              </w:rPr>
              <w:t xml:space="preserve">BİTİŞ </w:t>
            </w:r>
            <w:r>
              <w:rPr>
                <w:b/>
                <w:spacing w:val="-2"/>
                <w:sz w:val="20"/>
              </w:rPr>
              <w:t>TARİHİ</w:t>
            </w:r>
          </w:p>
        </w:tc>
      </w:tr>
      <w:tr w:rsidR="0034413E" w14:paraId="6C0D7E48" w14:textId="77777777">
        <w:trPr>
          <w:trHeight w:val="228"/>
        </w:trPr>
        <w:tc>
          <w:tcPr>
            <w:tcW w:w="3019" w:type="dxa"/>
          </w:tcPr>
          <w:p w14:paraId="003A6062" w14:textId="77777777" w:rsidR="0034413E" w:rsidRDefault="001345AE">
            <w:pPr>
              <w:pStyle w:val="TableParagraph"/>
              <w:spacing w:line="208" w:lineRule="exact"/>
              <w:ind w:left="107"/>
              <w:rPr>
                <w:b/>
                <w:sz w:val="20"/>
              </w:rPr>
            </w:pPr>
            <w:r>
              <w:rPr>
                <w:b/>
                <w:spacing w:val="-10"/>
                <w:sz w:val="20"/>
              </w:rPr>
              <w:t>-</w:t>
            </w:r>
          </w:p>
        </w:tc>
        <w:tc>
          <w:tcPr>
            <w:tcW w:w="3213" w:type="dxa"/>
          </w:tcPr>
          <w:p w14:paraId="5A905090" w14:textId="77777777" w:rsidR="0034413E" w:rsidRDefault="001345AE">
            <w:pPr>
              <w:pStyle w:val="TableParagraph"/>
              <w:spacing w:line="208" w:lineRule="exact"/>
              <w:ind w:left="110"/>
              <w:rPr>
                <w:b/>
                <w:sz w:val="20"/>
              </w:rPr>
            </w:pPr>
            <w:r>
              <w:rPr>
                <w:b/>
                <w:spacing w:val="-10"/>
                <w:sz w:val="20"/>
              </w:rPr>
              <w:t>-</w:t>
            </w:r>
          </w:p>
        </w:tc>
        <w:tc>
          <w:tcPr>
            <w:tcW w:w="2829" w:type="dxa"/>
          </w:tcPr>
          <w:p w14:paraId="6D6F90A8" w14:textId="77777777" w:rsidR="0034413E" w:rsidRDefault="001345AE">
            <w:pPr>
              <w:pStyle w:val="TableParagraph"/>
              <w:spacing w:line="208" w:lineRule="exact"/>
              <w:ind w:left="108"/>
              <w:rPr>
                <w:b/>
                <w:sz w:val="20"/>
              </w:rPr>
            </w:pPr>
            <w:r>
              <w:rPr>
                <w:b/>
                <w:spacing w:val="-10"/>
                <w:sz w:val="20"/>
              </w:rPr>
              <w:t>-</w:t>
            </w:r>
          </w:p>
        </w:tc>
      </w:tr>
      <w:tr w:rsidR="0034413E" w14:paraId="789931F0" w14:textId="77777777">
        <w:trPr>
          <w:trHeight w:val="229"/>
        </w:trPr>
        <w:tc>
          <w:tcPr>
            <w:tcW w:w="3019" w:type="dxa"/>
          </w:tcPr>
          <w:p w14:paraId="5CB276BB" w14:textId="77777777" w:rsidR="0034413E" w:rsidRDefault="0034413E">
            <w:pPr>
              <w:pStyle w:val="TableParagraph"/>
              <w:rPr>
                <w:sz w:val="16"/>
              </w:rPr>
            </w:pPr>
          </w:p>
        </w:tc>
        <w:tc>
          <w:tcPr>
            <w:tcW w:w="3213" w:type="dxa"/>
          </w:tcPr>
          <w:p w14:paraId="4581D766" w14:textId="77777777" w:rsidR="0034413E" w:rsidRDefault="0034413E">
            <w:pPr>
              <w:pStyle w:val="TableParagraph"/>
              <w:rPr>
                <w:sz w:val="16"/>
              </w:rPr>
            </w:pPr>
          </w:p>
        </w:tc>
        <w:tc>
          <w:tcPr>
            <w:tcW w:w="2829" w:type="dxa"/>
          </w:tcPr>
          <w:p w14:paraId="21313A60" w14:textId="77777777" w:rsidR="0034413E" w:rsidRDefault="0034413E">
            <w:pPr>
              <w:pStyle w:val="TableParagraph"/>
              <w:rPr>
                <w:sz w:val="16"/>
              </w:rPr>
            </w:pPr>
          </w:p>
        </w:tc>
      </w:tr>
      <w:tr w:rsidR="0034413E" w14:paraId="09D2F931" w14:textId="77777777">
        <w:trPr>
          <w:trHeight w:val="232"/>
        </w:trPr>
        <w:tc>
          <w:tcPr>
            <w:tcW w:w="3019" w:type="dxa"/>
          </w:tcPr>
          <w:p w14:paraId="281DC5D1" w14:textId="77777777" w:rsidR="0034413E" w:rsidRDefault="0034413E">
            <w:pPr>
              <w:pStyle w:val="TableParagraph"/>
              <w:rPr>
                <w:sz w:val="16"/>
              </w:rPr>
            </w:pPr>
          </w:p>
        </w:tc>
        <w:tc>
          <w:tcPr>
            <w:tcW w:w="3213" w:type="dxa"/>
          </w:tcPr>
          <w:p w14:paraId="193A9FB2" w14:textId="77777777" w:rsidR="0034413E" w:rsidRDefault="0034413E">
            <w:pPr>
              <w:pStyle w:val="TableParagraph"/>
              <w:rPr>
                <w:sz w:val="16"/>
              </w:rPr>
            </w:pPr>
          </w:p>
        </w:tc>
        <w:tc>
          <w:tcPr>
            <w:tcW w:w="2829" w:type="dxa"/>
          </w:tcPr>
          <w:p w14:paraId="790D2F0D" w14:textId="77777777" w:rsidR="0034413E" w:rsidRDefault="0034413E">
            <w:pPr>
              <w:pStyle w:val="TableParagraph"/>
              <w:rPr>
                <w:sz w:val="16"/>
              </w:rPr>
            </w:pPr>
          </w:p>
        </w:tc>
      </w:tr>
    </w:tbl>
    <w:p w14:paraId="7DAE7CD4" w14:textId="77777777" w:rsidR="0034413E" w:rsidRDefault="0034413E">
      <w:pPr>
        <w:pStyle w:val="GvdeMetni"/>
        <w:spacing w:before="176"/>
      </w:pPr>
    </w:p>
    <w:p w14:paraId="29F7BB6A" w14:textId="77777777" w:rsidR="0034413E" w:rsidRDefault="001345AE" w:rsidP="00B06F5C">
      <w:pPr>
        <w:pStyle w:val="ListeParagraf"/>
        <w:numPr>
          <w:ilvl w:val="3"/>
          <w:numId w:val="8"/>
        </w:numPr>
        <w:tabs>
          <w:tab w:val="left" w:pos="994"/>
        </w:tabs>
        <w:spacing w:before="0"/>
        <w:ind w:left="994" w:hanging="779"/>
        <w:rPr>
          <w:sz w:val="24"/>
        </w:rPr>
      </w:pPr>
      <w:r>
        <w:rPr>
          <w:sz w:val="24"/>
        </w:rPr>
        <w:t>Diğer</w:t>
      </w:r>
      <w:r>
        <w:rPr>
          <w:spacing w:val="-4"/>
          <w:sz w:val="24"/>
        </w:rPr>
        <w:t xml:space="preserve"> </w:t>
      </w:r>
      <w:r>
        <w:rPr>
          <w:spacing w:val="-2"/>
          <w:sz w:val="24"/>
        </w:rPr>
        <w:t>Hizmetler</w:t>
      </w:r>
    </w:p>
    <w:p w14:paraId="1FDDA8A7" w14:textId="77777777" w:rsidR="0034413E" w:rsidRDefault="001345AE" w:rsidP="00B06F5C">
      <w:pPr>
        <w:pStyle w:val="Balk2"/>
        <w:numPr>
          <w:ilvl w:val="2"/>
          <w:numId w:val="8"/>
        </w:numPr>
        <w:tabs>
          <w:tab w:val="left" w:pos="814"/>
        </w:tabs>
        <w:spacing w:before="185"/>
        <w:ind w:left="814" w:hanging="599"/>
      </w:pPr>
      <w:bookmarkStart w:id="14" w:name="_TOC_250012"/>
      <w:r>
        <w:t>Yönetim</w:t>
      </w:r>
      <w:r>
        <w:rPr>
          <w:spacing w:val="-5"/>
        </w:rPr>
        <w:t xml:space="preserve"> </w:t>
      </w:r>
      <w:r>
        <w:t>ve</w:t>
      </w:r>
      <w:r>
        <w:rPr>
          <w:spacing w:val="-2"/>
        </w:rPr>
        <w:t xml:space="preserve"> </w:t>
      </w:r>
      <w:r>
        <w:t xml:space="preserve">İç Kontrol </w:t>
      </w:r>
      <w:bookmarkEnd w:id="14"/>
      <w:r>
        <w:rPr>
          <w:spacing w:val="-2"/>
        </w:rPr>
        <w:t>Sistemi</w:t>
      </w:r>
    </w:p>
    <w:p w14:paraId="159BCBAA" w14:textId="77777777" w:rsidR="00277FBB" w:rsidRPr="00277FBB" w:rsidRDefault="001345AE" w:rsidP="00277FBB">
      <w:pPr>
        <w:pStyle w:val="GvdeMetni"/>
        <w:spacing w:before="2"/>
        <w:rPr>
          <w:b/>
          <w:sz w:val="18"/>
        </w:rPr>
      </w:pPr>
      <w:r>
        <w:rPr>
          <w:noProof/>
          <w:lang w:eastAsia="tr-TR"/>
        </w:rPr>
        <mc:AlternateContent>
          <mc:Choice Requires="wps">
            <w:drawing>
              <wp:anchor distT="0" distB="0" distL="0" distR="0" simplePos="0" relativeHeight="487591424" behindDoc="1" locked="0" layoutInCell="1" allowOverlap="1" wp14:anchorId="43F0769C" wp14:editId="7B032073">
                <wp:simplePos x="0" y="0"/>
                <wp:positionH relativeFrom="page">
                  <wp:posOffset>899159</wp:posOffset>
                </wp:positionH>
                <wp:positionV relativeFrom="paragraph">
                  <wp:posOffset>154293</wp:posOffset>
                </wp:positionV>
                <wp:extent cx="5773420" cy="43751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3420" cy="437515"/>
                        </a:xfrm>
                        <a:prstGeom prst="rect">
                          <a:avLst/>
                        </a:prstGeom>
                        <a:ln w="12192">
                          <a:solidFill>
                            <a:srgbClr val="1F4D77"/>
                          </a:solidFill>
                          <a:prstDash val="solid"/>
                        </a:ln>
                      </wps:spPr>
                      <wps:txbx>
                        <w:txbxContent>
                          <w:p w14:paraId="43F02FE5" w14:textId="77777777" w:rsidR="003F5B5D" w:rsidRPr="00C40960" w:rsidRDefault="003F5B5D">
                            <w:pPr>
                              <w:pStyle w:val="GvdeMetni"/>
                              <w:spacing w:before="66" w:line="256" w:lineRule="auto"/>
                              <w:ind w:left="146"/>
                              <w:rPr>
                                <w:sz w:val="22"/>
                              </w:rPr>
                            </w:pPr>
                            <w:r w:rsidRPr="00C40960">
                              <w:rPr>
                                <w:sz w:val="22"/>
                              </w:rPr>
                              <w:t>Merkezimizin</w:t>
                            </w:r>
                            <w:r w:rsidRPr="00C40960">
                              <w:rPr>
                                <w:spacing w:val="-3"/>
                                <w:sz w:val="22"/>
                              </w:rPr>
                              <w:t xml:space="preserve"> </w:t>
                            </w:r>
                            <w:r w:rsidRPr="00C40960">
                              <w:rPr>
                                <w:sz w:val="22"/>
                              </w:rPr>
                              <w:t>yönetim yapısı</w:t>
                            </w:r>
                            <w:r w:rsidRPr="00C40960">
                              <w:rPr>
                                <w:spacing w:val="-5"/>
                                <w:sz w:val="22"/>
                              </w:rPr>
                              <w:t xml:space="preserve"> </w:t>
                            </w:r>
                            <w:r w:rsidRPr="00C40960">
                              <w:rPr>
                                <w:sz w:val="22"/>
                              </w:rPr>
                              <w:t>müdür</w:t>
                            </w:r>
                            <w:r w:rsidRPr="00C40960">
                              <w:rPr>
                                <w:spacing w:val="-6"/>
                                <w:sz w:val="22"/>
                              </w:rPr>
                              <w:t xml:space="preserve"> </w:t>
                            </w:r>
                            <w:r w:rsidRPr="00C40960">
                              <w:rPr>
                                <w:sz w:val="22"/>
                              </w:rPr>
                              <w:t>ve</w:t>
                            </w:r>
                            <w:r w:rsidRPr="00C40960">
                              <w:rPr>
                                <w:spacing w:val="-6"/>
                                <w:sz w:val="22"/>
                              </w:rPr>
                              <w:t xml:space="preserve"> </w:t>
                            </w:r>
                            <w:r w:rsidRPr="00C40960">
                              <w:rPr>
                                <w:sz w:val="22"/>
                              </w:rPr>
                              <w:t>bir</w:t>
                            </w:r>
                            <w:r w:rsidRPr="00C40960">
                              <w:rPr>
                                <w:spacing w:val="-6"/>
                                <w:sz w:val="22"/>
                              </w:rPr>
                              <w:t xml:space="preserve"> </w:t>
                            </w:r>
                            <w:r w:rsidRPr="00C40960">
                              <w:rPr>
                                <w:sz w:val="22"/>
                              </w:rPr>
                              <w:t>müdür</w:t>
                            </w:r>
                            <w:r w:rsidRPr="00C40960">
                              <w:rPr>
                                <w:spacing w:val="-2"/>
                                <w:sz w:val="22"/>
                              </w:rPr>
                              <w:t xml:space="preserve"> </w:t>
                            </w:r>
                            <w:r w:rsidRPr="00C40960">
                              <w:rPr>
                                <w:sz w:val="22"/>
                              </w:rPr>
                              <w:t>yardımcısından</w:t>
                            </w:r>
                            <w:r w:rsidRPr="00C40960">
                              <w:rPr>
                                <w:spacing w:val="-5"/>
                                <w:sz w:val="22"/>
                              </w:rPr>
                              <w:t xml:space="preserve"> </w:t>
                            </w:r>
                            <w:r w:rsidRPr="00C40960">
                              <w:rPr>
                                <w:sz w:val="22"/>
                              </w:rPr>
                              <w:t>ibarettir.</w:t>
                            </w:r>
                            <w:r w:rsidRPr="00C40960">
                              <w:rPr>
                                <w:spacing w:val="-1"/>
                                <w:sz w:val="22"/>
                              </w:rPr>
                              <w:t xml:space="preserve"> </w:t>
                            </w:r>
                            <w:r w:rsidRPr="00C40960">
                              <w:rPr>
                                <w:sz w:val="22"/>
                              </w:rPr>
                              <w:t>İç</w:t>
                            </w:r>
                            <w:r w:rsidRPr="00C40960">
                              <w:rPr>
                                <w:spacing w:val="-6"/>
                                <w:sz w:val="22"/>
                              </w:rPr>
                              <w:t xml:space="preserve"> </w:t>
                            </w:r>
                            <w:r w:rsidRPr="00C40960">
                              <w:rPr>
                                <w:sz w:val="22"/>
                              </w:rPr>
                              <w:t>kontrol sistemimiz mevcut yönetim tarafından sağlanmaktadır.</w:t>
                            </w:r>
                          </w:p>
                        </w:txbxContent>
                      </wps:txbx>
                      <wps:bodyPr wrap="square" lIns="0" tIns="0" rIns="0" bIns="0"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0769C" id="Textbox 10" o:spid="_x0000_s1029" type="#_x0000_t202" style="position:absolute;margin-left:70.8pt;margin-top:12.15pt;width:454.6pt;height:34.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" filled="f" strokecolor="#1f4d77" strokeweight=".96pt">
                <v:path arrowok="t"/>
                <v:textbox inset="0,0,0,0">
                  <w:txbxContent>
                    <w:p w14:paraId="43F02FE5" w14:textId="77777777" w:rsidR="003F5B5D" w:rsidRPr="00C40960" w:rsidRDefault="003F5B5D">
                      <w:pPr>
                        <w:pStyle w:val="GvdeMetni"/>
                        <w:spacing w:before="66" w:line="256" w:lineRule="auto"/>
                        <w:ind w:left="146"/>
                        <w:rPr>
                          <w:sz w:val="22"/>
                        </w:rPr>
                      </w:pPr>
                      <w:r w:rsidRPr="00C40960">
                        <w:rPr>
                          <w:sz w:val="22"/>
                        </w:rPr>
                        <w:t>Merkezimizin</w:t>
                      </w:r>
                      <w:r w:rsidRPr="00C40960">
                        <w:rPr>
                          <w:spacing w:val="-3"/>
                          <w:sz w:val="22"/>
                        </w:rPr>
                        <w:t xml:space="preserve"> </w:t>
                      </w:r>
                      <w:r w:rsidRPr="00C40960">
                        <w:rPr>
                          <w:sz w:val="22"/>
                        </w:rPr>
                        <w:t>yönetim yapısı</w:t>
                      </w:r>
                      <w:r w:rsidRPr="00C40960">
                        <w:rPr>
                          <w:spacing w:val="-5"/>
                          <w:sz w:val="22"/>
                        </w:rPr>
                        <w:t xml:space="preserve"> </w:t>
                      </w:r>
                      <w:r w:rsidRPr="00C40960">
                        <w:rPr>
                          <w:sz w:val="22"/>
                        </w:rPr>
                        <w:t>müdür</w:t>
                      </w:r>
                      <w:r w:rsidRPr="00C40960">
                        <w:rPr>
                          <w:spacing w:val="-6"/>
                          <w:sz w:val="22"/>
                        </w:rPr>
                        <w:t xml:space="preserve"> </w:t>
                      </w:r>
                      <w:r w:rsidRPr="00C40960">
                        <w:rPr>
                          <w:sz w:val="22"/>
                        </w:rPr>
                        <w:t>ve</w:t>
                      </w:r>
                      <w:r w:rsidRPr="00C40960">
                        <w:rPr>
                          <w:spacing w:val="-6"/>
                          <w:sz w:val="22"/>
                        </w:rPr>
                        <w:t xml:space="preserve"> </w:t>
                      </w:r>
                      <w:r w:rsidRPr="00C40960">
                        <w:rPr>
                          <w:sz w:val="22"/>
                        </w:rPr>
                        <w:t>bir</w:t>
                      </w:r>
                      <w:r w:rsidRPr="00C40960">
                        <w:rPr>
                          <w:spacing w:val="-6"/>
                          <w:sz w:val="22"/>
                        </w:rPr>
                        <w:t xml:space="preserve"> </w:t>
                      </w:r>
                      <w:r w:rsidRPr="00C40960">
                        <w:rPr>
                          <w:sz w:val="22"/>
                        </w:rPr>
                        <w:t>müdür</w:t>
                      </w:r>
                      <w:r w:rsidRPr="00C40960">
                        <w:rPr>
                          <w:spacing w:val="-2"/>
                          <w:sz w:val="22"/>
                        </w:rPr>
                        <w:t xml:space="preserve"> </w:t>
                      </w:r>
                      <w:r w:rsidRPr="00C40960">
                        <w:rPr>
                          <w:sz w:val="22"/>
                        </w:rPr>
                        <w:t>yardımcısından</w:t>
                      </w:r>
                      <w:r w:rsidRPr="00C40960">
                        <w:rPr>
                          <w:spacing w:val="-5"/>
                          <w:sz w:val="22"/>
                        </w:rPr>
                        <w:t xml:space="preserve"> </w:t>
                      </w:r>
                      <w:r w:rsidRPr="00C40960">
                        <w:rPr>
                          <w:sz w:val="22"/>
                        </w:rPr>
                        <w:t>ibarettir.</w:t>
                      </w:r>
                      <w:r w:rsidRPr="00C40960">
                        <w:rPr>
                          <w:spacing w:val="-1"/>
                          <w:sz w:val="22"/>
                        </w:rPr>
                        <w:t xml:space="preserve"> </w:t>
                      </w:r>
                      <w:r w:rsidRPr="00C40960">
                        <w:rPr>
                          <w:sz w:val="22"/>
                        </w:rPr>
                        <w:t>İç</w:t>
                      </w:r>
                      <w:r w:rsidRPr="00C40960">
                        <w:rPr>
                          <w:spacing w:val="-6"/>
                          <w:sz w:val="22"/>
                        </w:rPr>
                        <w:t xml:space="preserve"> </w:t>
                      </w:r>
                      <w:r w:rsidRPr="00C40960">
                        <w:rPr>
                          <w:sz w:val="22"/>
                        </w:rPr>
                        <w:t>kontrol sistemimiz mevcut yönetim tarafından sağlanmaktadır.</w:t>
                      </w:r>
                    </w:p>
                  </w:txbxContent>
                </v:textbox>
                <w10:wrap type="topAndBottom" anchorx="page"/>
              </v:shape>
            </w:pict>
          </mc:Fallback>
        </mc:AlternateContent>
      </w:r>
    </w:p>
    <w:p w14:paraId="14E0E6B1" w14:textId="77777777" w:rsidR="00277FBB" w:rsidRPr="00277FBB" w:rsidRDefault="00277FBB" w:rsidP="00277FBB">
      <w:pPr>
        <w:rPr>
          <w:sz w:val="18"/>
        </w:rPr>
      </w:pPr>
    </w:p>
    <w:p w14:paraId="12FED50B" w14:textId="77777777" w:rsidR="00277FBB" w:rsidRDefault="00277FBB" w:rsidP="00277FBB">
      <w:pPr>
        <w:tabs>
          <w:tab w:val="left" w:pos="4160"/>
        </w:tabs>
        <w:rPr>
          <w:szCs w:val="24"/>
        </w:rPr>
      </w:pPr>
      <w:r>
        <w:rPr>
          <w:szCs w:val="24"/>
        </w:rPr>
        <w:t>Merkez Müdürlüğü Yönetim Kurulu</w:t>
      </w:r>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8"/>
        <w:gridCol w:w="2513"/>
      </w:tblGrid>
      <w:tr w:rsidR="00277FBB" w14:paraId="06030E61" w14:textId="77777777" w:rsidTr="00277FBB">
        <w:tc>
          <w:tcPr>
            <w:tcW w:w="3672" w:type="pc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14:paraId="553FB813" w14:textId="77777777" w:rsidR="00277FBB" w:rsidRDefault="00277FBB">
            <w:pPr>
              <w:jc w:val="center"/>
              <w:rPr>
                <w:sz w:val="20"/>
                <w:szCs w:val="20"/>
                <w:lang w:eastAsia="tr-TR"/>
              </w:rPr>
            </w:pPr>
            <w:r>
              <w:rPr>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14:paraId="088589C5" w14:textId="77777777" w:rsidR="00277FBB" w:rsidRDefault="00277FBB">
            <w:pPr>
              <w:jc w:val="center"/>
              <w:rPr>
                <w:sz w:val="20"/>
                <w:szCs w:val="20"/>
                <w:lang w:eastAsia="tr-TR"/>
              </w:rPr>
            </w:pPr>
            <w:r>
              <w:rPr>
                <w:b/>
                <w:bCs/>
                <w:color w:val="000000"/>
                <w:sz w:val="20"/>
                <w:szCs w:val="20"/>
                <w:lang w:eastAsia="tr-TR"/>
              </w:rPr>
              <w:t>Görevi</w:t>
            </w:r>
          </w:p>
        </w:tc>
      </w:tr>
      <w:tr w:rsidR="00277FBB" w14:paraId="00C21606"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3E4B617A" w14:textId="77777777" w:rsidR="00277FBB" w:rsidRDefault="00277FBB">
            <w:pPr>
              <w:jc w:val="center"/>
              <w:rPr>
                <w:sz w:val="24"/>
                <w:szCs w:val="24"/>
                <w:lang w:eastAsia="tr-TR"/>
              </w:rPr>
            </w:pPr>
            <w:r>
              <w:rPr>
                <w:sz w:val="24"/>
                <w:szCs w:val="24"/>
                <w:lang w:eastAsia="tr-TR"/>
              </w:rPr>
              <w:t xml:space="preserve">Doç. Dr. Sibel YAZICI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6CE74EAC" w14:textId="77777777" w:rsidR="00277FBB" w:rsidRDefault="00277FBB">
            <w:pPr>
              <w:jc w:val="center"/>
              <w:rPr>
                <w:sz w:val="20"/>
                <w:szCs w:val="20"/>
                <w:lang w:eastAsia="tr-TR"/>
              </w:rPr>
            </w:pPr>
            <w:r>
              <w:rPr>
                <w:color w:val="000000"/>
                <w:sz w:val="20"/>
                <w:szCs w:val="20"/>
                <w:lang w:eastAsia="tr-TR"/>
              </w:rPr>
              <w:t>Müdür</w:t>
            </w:r>
          </w:p>
        </w:tc>
      </w:tr>
      <w:tr w:rsidR="00277FBB" w14:paraId="1C764847"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30D38945" w14:textId="77777777" w:rsidR="00277FBB" w:rsidRDefault="00277FBB">
            <w:pPr>
              <w:jc w:val="center"/>
              <w:rPr>
                <w:sz w:val="24"/>
                <w:szCs w:val="24"/>
                <w:lang w:eastAsia="tr-TR"/>
              </w:rPr>
            </w:pPr>
            <w:r>
              <w:rPr>
                <w:sz w:val="24"/>
                <w:szCs w:val="24"/>
                <w:lang w:eastAsia="tr-TR"/>
              </w:rPr>
              <w:t xml:space="preserve">Doç. Dr. Ceren UTKUGÜN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3E45F289" w14:textId="77777777" w:rsidR="00277FBB" w:rsidRDefault="00277FBB">
            <w:pPr>
              <w:jc w:val="center"/>
              <w:rPr>
                <w:sz w:val="20"/>
                <w:szCs w:val="20"/>
                <w:lang w:eastAsia="tr-TR"/>
              </w:rPr>
            </w:pPr>
            <w:r>
              <w:rPr>
                <w:color w:val="000000"/>
                <w:sz w:val="20"/>
                <w:szCs w:val="20"/>
                <w:lang w:eastAsia="tr-TR"/>
              </w:rPr>
              <w:t>Müdür Yardımcısı</w:t>
            </w:r>
          </w:p>
        </w:tc>
      </w:tr>
      <w:tr w:rsidR="00277FBB" w14:paraId="5581D992"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00BF8724" w14:textId="77777777" w:rsidR="00277FBB" w:rsidRDefault="00277FBB" w:rsidP="00277FBB">
            <w:pPr>
              <w:jc w:val="center"/>
              <w:rPr>
                <w:sz w:val="24"/>
                <w:szCs w:val="24"/>
                <w:lang w:eastAsia="tr-TR"/>
              </w:rPr>
            </w:pPr>
            <w:r>
              <w:rPr>
                <w:sz w:val="24"/>
                <w:szCs w:val="24"/>
                <w:lang w:eastAsia="tr-TR"/>
              </w:rPr>
              <w:t xml:space="preserve">Prof. Dr. Şaban ORTAK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4EB01E29" w14:textId="77777777" w:rsidR="00277FBB" w:rsidRDefault="00277FBB">
            <w:pPr>
              <w:jc w:val="center"/>
              <w:rPr>
                <w:sz w:val="20"/>
                <w:szCs w:val="20"/>
                <w:lang w:eastAsia="tr-TR"/>
              </w:rPr>
            </w:pPr>
            <w:r>
              <w:rPr>
                <w:color w:val="000000"/>
                <w:sz w:val="20"/>
                <w:szCs w:val="20"/>
                <w:lang w:eastAsia="tr-TR"/>
              </w:rPr>
              <w:t>Üye</w:t>
            </w:r>
          </w:p>
        </w:tc>
      </w:tr>
      <w:tr w:rsidR="00277FBB" w14:paraId="50082E68"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718490B3" w14:textId="77777777" w:rsidR="00277FBB" w:rsidRDefault="00277FBB" w:rsidP="00277FBB">
            <w:pPr>
              <w:rPr>
                <w:sz w:val="24"/>
                <w:szCs w:val="24"/>
                <w:lang w:eastAsia="tr-TR"/>
              </w:rPr>
            </w:pPr>
            <w:r>
              <w:rPr>
                <w:sz w:val="24"/>
                <w:szCs w:val="24"/>
                <w:lang w:eastAsia="tr-TR"/>
              </w:rPr>
              <w:t xml:space="preserve">                                 Prof. Dr. </w:t>
            </w:r>
            <w:proofErr w:type="spellStart"/>
            <w:r>
              <w:rPr>
                <w:sz w:val="24"/>
                <w:szCs w:val="24"/>
                <w:lang w:eastAsia="tr-TR"/>
              </w:rPr>
              <w:t>İjlal</w:t>
            </w:r>
            <w:proofErr w:type="spellEnd"/>
            <w:r>
              <w:rPr>
                <w:sz w:val="24"/>
                <w:szCs w:val="24"/>
                <w:lang w:eastAsia="tr-TR"/>
              </w:rPr>
              <w:t xml:space="preserve"> OCAK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05B01AFE" w14:textId="77777777" w:rsidR="00277FBB" w:rsidRDefault="00277FBB">
            <w:pPr>
              <w:jc w:val="center"/>
              <w:rPr>
                <w:sz w:val="20"/>
                <w:szCs w:val="20"/>
                <w:lang w:eastAsia="tr-TR"/>
              </w:rPr>
            </w:pPr>
            <w:r>
              <w:rPr>
                <w:color w:val="000000"/>
                <w:sz w:val="20"/>
                <w:szCs w:val="20"/>
                <w:lang w:eastAsia="tr-TR"/>
              </w:rPr>
              <w:t>Üye</w:t>
            </w:r>
          </w:p>
        </w:tc>
      </w:tr>
      <w:tr w:rsidR="00277FBB" w14:paraId="5A5D947A" w14:textId="77777777" w:rsidTr="00277FBB">
        <w:tc>
          <w:tcPr>
            <w:tcW w:w="3672" w:type="pct"/>
            <w:tcBorders>
              <w:top w:val="single" w:sz="4" w:space="0" w:color="auto"/>
              <w:left w:val="single" w:sz="4" w:space="0" w:color="auto"/>
              <w:bottom w:val="single" w:sz="4" w:space="0" w:color="auto"/>
              <w:right w:val="single" w:sz="4" w:space="0" w:color="auto"/>
            </w:tcBorders>
            <w:vAlign w:val="center"/>
          </w:tcPr>
          <w:p w14:paraId="64E92518" w14:textId="1F01528A" w:rsidR="00277FBB" w:rsidRDefault="00602037" w:rsidP="00277FBB">
            <w:pPr>
              <w:jc w:val="center"/>
              <w:rPr>
                <w:sz w:val="24"/>
                <w:szCs w:val="24"/>
                <w:lang w:eastAsia="tr-TR"/>
              </w:rPr>
            </w:pPr>
            <w:r>
              <w:rPr>
                <w:sz w:val="24"/>
                <w:szCs w:val="24"/>
                <w:lang w:eastAsia="tr-TR"/>
              </w:rPr>
              <w:t>Doç. Dr.</w:t>
            </w:r>
            <w:r w:rsidR="00277FBB">
              <w:rPr>
                <w:sz w:val="24"/>
                <w:szCs w:val="24"/>
                <w:lang w:eastAsia="tr-TR"/>
              </w:rPr>
              <w:t xml:space="preserve"> M. Tamer KAYA</w:t>
            </w:r>
          </w:p>
        </w:tc>
        <w:tc>
          <w:tcPr>
            <w:tcW w:w="1328" w:type="pct"/>
            <w:tcBorders>
              <w:top w:val="single" w:sz="4" w:space="0" w:color="auto"/>
              <w:left w:val="single" w:sz="4" w:space="0" w:color="auto"/>
              <w:bottom w:val="single" w:sz="4" w:space="0" w:color="auto"/>
              <w:right w:val="single" w:sz="4" w:space="0" w:color="auto"/>
            </w:tcBorders>
            <w:vAlign w:val="center"/>
          </w:tcPr>
          <w:p w14:paraId="5F40F756" w14:textId="77777777" w:rsidR="00277FBB" w:rsidRDefault="00277FBB">
            <w:pPr>
              <w:jc w:val="center"/>
              <w:rPr>
                <w:color w:val="000000"/>
                <w:sz w:val="20"/>
                <w:szCs w:val="20"/>
                <w:lang w:eastAsia="tr-TR"/>
              </w:rPr>
            </w:pPr>
            <w:r>
              <w:rPr>
                <w:color w:val="000000"/>
                <w:sz w:val="20"/>
                <w:szCs w:val="20"/>
                <w:lang w:eastAsia="tr-TR"/>
              </w:rPr>
              <w:t>Üye</w:t>
            </w:r>
          </w:p>
        </w:tc>
      </w:tr>
      <w:tr w:rsidR="00277FBB" w14:paraId="771AB8DB"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5315FE49" w14:textId="77777777" w:rsidR="00277FBB" w:rsidRDefault="00277FBB" w:rsidP="00277FBB">
            <w:pPr>
              <w:jc w:val="center"/>
              <w:rPr>
                <w:sz w:val="24"/>
                <w:szCs w:val="24"/>
                <w:lang w:eastAsia="tr-TR"/>
              </w:rPr>
            </w:pPr>
            <w:proofErr w:type="spellStart"/>
            <w:r>
              <w:rPr>
                <w:sz w:val="24"/>
                <w:szCs w:val="24"/>
                <w:lang w:eastAsia="tr-TR"/>
              </w:rPr>
              <w:t>Öğr</w:t>
            </w:r>
            <w:proofErr w:type="spellEnd"/>
            <w:r>
              <w:rPr>
                <w:sz w:val="24"/>
                <w:szCs w:val="24"/>
                <w:lang w:eastAsia="tr-TR"/>
              </w:rPr>
              <w:t xml:space="preserve">. </w:t>
            </w:r>
            <w:proofErr w:type="spellStart"/>
            <w:r>
              <w:rPr>
                <w:sz w:val="24"/>
                <w:szCs w:val="24"/>
                <w:lang w:eastAsia="tr-TR"/>
              </w:rPr>
              <w:t>Grv</w:t>
            </w:r>
            <w:proofErr w:type="spellEnd"/>
            <w:r>
              <w:rPr>
                <w:sz w:val="24"/>
                <w:szCs w:val="24"/>
                <w:lang w:eastAsia="tr-TR"/>
              </w:rPr>
              <w:t xml:space="preserve">. Gülden YÜREKTÜRK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0DC91AED" w14:textId="77777777" w:rsidR="00277FBB" w:rsidRDefault="00277FBB">
            <w:pPr>
              <w:jc w:val="center"/>
              <w:rPr>
                <w:sz w:val="20"/>
                <w:szCs w:val="20"/>
                <w:lang w:eastAsia="tr-TR"/>
              </w:rPr>
            </w:pPr>
            <w:r>
              <w:rPr>
                <w:color w:val="000000"/>
                <w:sz w:val="20"/>
                <w:szCs w:val="20"/>
                <w:lang w:eastAsia="tr-TR"/>
              </w:rPr>
              <w:t>Üye</w:t>
            </w:r>
          </w:p>
        </w:tc>
      </w:tr>
      <w:tr w:rsidR="00277FBB" w14:paraId="472C0C94"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5732A3B1" w14:textId="77777777" w:rsidR="00277FBB" w:rsidRDefault="00277FBB">
            <w:pPr>
              <w:jc w:val="center"/>
              <w:rPr>
                <w:sz w:val="24"/>
                <w:szCs w:val="24"/>
                <w:lang w:eastAsia="tr-TR"/>
              </w:rPr>
            </w:pPr>
            <w:proofErr w:type="spellStart"/>
            <w:proofErr w:type="gramStart"/>
            <w:r>
              <w:rPr>
                <w:sz w:val="24"/>
                <w:szCs w:val="24"/>
                <w:lang w:eastAsia="tr-TR"/>
              </w:rPr>
              <w:t>Öğr.Grv</w:t>
            </w:r>
            <w:proofErr w:type="gramEnd"/>
            <w:r>
              <w:rPr>
                <w:sz w:val="24"/>
                <w:szCs w:val="24"/>
                <w:lang w:eastAsia="tr-TR"/>
              </w:rPr>
              <w:t>.Burak</w:t>
            </w:r>
            <w:proofErr w:type="spellEnd"/>
            <w:r>
              <w:rPr>
                <w:sz w:val="24"/>
                <w:szCs w:val="24"/>
                <w:lang w:eastAsia="tr-TR"/>
              </w:rPr>
              <w:t xml:space="preserve"> Ahmet SAKA</w:t>
            </w:r>
          </w:p>
        </w:tc>
        <w:tc>
          <w:tcPr>
            <w:tcW w:w="1328" w:type="pct"/>
            <w:tcBorders>
              <w:top w:val="single" w:sz="4" w:space="0" w:color="auto"/>
              <w:left w:val="single" w:sz="4" w:space="0" w:color="auto"/>
              <w:bottom w:val="single" w:sz="4" w:space="0" w:color="auto"/>
              <w:right w:val="single" w:sz="4" w:space="0" w:color="auto"/>
            </w:tcBorders>
            <w:vAlign w:val="center"/>
            <w:hideMark/>
          </w:tcPr>
          <w:p w14:paraId="4CBE9A23" w14:textId="77777777" w:rsidR="00277FBB" w:rsidRDefault="00277FBB">
            <w:pPr>
              <w:jc w:val="center"/>
              <w:rPr>
                <w:sz w:val="20"/>
                <w:szCs w:val="20"/>
                <w:lang w:eastAsia="tr-TR"/>
              </w:rPr>
            </w:pPr>
            <w:r>
              <w:rPr>
                <w:color w:val="000000"/>
                <w:sz w:val="20"/>
                <w:szCs w:val="20"/>
                <w:lang w:eastAsia="tr-TR"/>
              </w:rPr>
              <w:t>Üye</w:t>
            </w:r>
          </w:p>
        </w:tc>
      </w:tr>
    </w:tbl>
    <w:p w14:paraId="7FEB57C3" w14:textId="77777777" w:rsidR="00277FBB" w:rsidRPr="00277FBB" w:rsidRDefault="00277FBB" w:rsidP="00277FBB">
      <w:pPr>
        <w:rPr>
          <w:sz w:val="18"/>
        </w:rPr>
      </w:pPr>
    </w:p>
    <w:p w14:paraId="0292D76B" w14:textId="77777777" w:rsidR="00277FBB" w:rsidRDefault="00277FBB" w:rsidP="00277FBB">
      <w:pPr>
        <w:rPr>
          <w:szCs w:val="24"/>
        </w:rPr>
      </w:pPr>
      <w:r>
        <w:rPr>
          <w:szCs w:val="24"/>
        </w:rPr>
        <w:t>Merkez Müdürlüğü Danışma Kurulu</w:t>
      </w:r>
    </w:p>
    <w:tbl>
      <w:tblPr>
        <w:tblW w:w="488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8"/>
        <w:gridCol w:w="2513"/>
      </w:tblGrid>
      <w:tr w:rsidR="00277FBB" w14:paraId="762F27F1" w14:textId="77777777" w:rsidTr="00277FBB">
        <w:tc>
          <w:tcPr>
            <w:tcW w:w="3672" w:type="pc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14:paraId="565ED5D9" w14:textId="77777777" w:rsidR="00277FBB" w:rsidRDefault="00277FBB" w:rsidP="00277FBB">
            <w:pPr>
              <w:jc w:val="center"/>
              <w:rPr>
                <w:sz w:val="20"/>
                <w:szCs w:val="20"/>
                <w:lang w:eastAsia="tr-TR"/>
              </w:rPr>
            </w:pPr>
            <w:r>
              <w:rPr>
                <w:b/>
                <w:bCs/>
                <w:color w:val="000000"/>
                <w:sz w:val="20"/>
                <w:szCs w:val="20"/>
                <w:lang w:eastAsia="tr-TR"/>
              </w:rPr>
              <w:t>Üyenin (Unvanı) Adı ve Soyadı</w:t>
            </w:r>
          </w:p>
        </w:tc>
        <w:tc>
          <w:tcPr>
            <w:tcW w:w="1328" w:type="pct"/>
            <w:tcBorders>
              <w:top w:val="single" w:sz="4" w:space="0" w:color="000000" w:themeColor="text1"/>
              <w:left w:val="single" w:sz="4" w:space="0" w:color="auto"/>
              <w:bottom w:val="single" w:sz="4" w:space="0" w:color="auto"/>
              <w:right w:val="single" w:sz="4" w:space="0" w:color="auto"/>
            </w:tcBorders>
            <w:shd w:val="clear" w:color="auto" w:fill="B8CCE4" w:themeFill="accent1" w:themeFillTint="66"/>
            <w:vAlign w:val="center"/>
            <w:hideMark/>
          </w:tcPr>
          <w:p w14:paraId="0F3EC599" w14:textId="77777777" w:rsidR="00277FBB" w:rsidRDefault="00277FBB" w:rsidP="00277FBB">
            <w:pPr>
              <w:jc w:val="center"/>
              <w:rPr>
                <w:sz w:val="20"/>
                <w:szCs w:val="20"/>
                <w:lang w:eastAsia="tr-TR"/>
              </w:rPr>
            </w:pPr>
            <w:r>
              <w:rPr>
                <w:b/>
                <w:bCs/>
                <w:color w:val="000000"/>
                <w:sz w:val="20"/>
                <w:szCs w:val="20"/>
                <w:lang w:eastAsia="tr-TR"/>
              </w:rPr>
              <w:t>Görevi</w:t>
            </w:r>
          </w:p>
        </w:tc>
      </w:tr>
      <w:tr w:rsidR="00277FBB" w14:paraId="3D568264"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0A1C2C95" w14:textId="77777777" w:rsidR="00277FBB" w:rsidRDefault="00277FBB" w:rsidP="00277FBB">
            <w:pPr>
              <w:jc w:val="center"/>
              <w:rPr>
                <w:sz w:val="24"/>
                <w:szCs w:val="24"/>
                <w:lang w:eastAsia="tr-TR"/>
              </w:rPr>
            </w:pPr>
            <w:r>
              <w:rPr>
                <w:sz w:val="24"/>
                <w:szCs w:val="24"/>
                <w:lang w:eastAsia="tr-TR"/>
              </w:rPr>
              <w:t xml:space="preserve">Doç. Dr. Sibel YAZICI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75E7167C" w14:textId="77777777" w:rsidR="00277FBB" w:rsidRDefault="00277FBB" w:rsidP="00277FBB">
            <w:pPr>
              <w:jc w:val="center"/>
              <w:rPr>
                <w:sz w:val="20"/>
                <w:szCs w:val="20"/>
                <w:lang w:eastAsia="tr-TR"/>
              </w:rPr>
            </w:pPr>
            <w:r>
              <w:rPr>
                <w:color w:val="000000"/>
                <w:sz w:val="20"/>
                <w:szCs w:val="20"/>
                <w:lang w:eastAsia="tr-TR"/>
              </w:rPr>
              <w:t>Müdür</w:t>
            </w:r>
          </w:p>
        </w:tc>
      </w:tr>
      <w:tr w:rsidR="00277FBB" w14:paraId="00227203"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3AD50D2C" w14:textId="77777777" w:rsidR="00277FBB" w:rsidRDefault="00277FBB" w:rsidP="00277FBB">
            <w:pPr>
              <w:jc w:val="center"/>
              <w:rPr>
                <w:sz w:val="24"/>
                <w:szCs w:val="24"/>
                <w:lang w:eastAsia="tr-TR"/>
              </w:rPr>
            </w:pPr>
            <w:r>
              <w:rPr>
                <w:sz w:val="24"/>
                <w:szCs w:val="24"/>
                <w:lang w:eastAsia="tr-TR"/>
              </w:rPr>
              <w:t xml:space="preserve">Doç. Dr. Ceren UTKUGÜN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1A671878" w14:textId="77777777" w:rsidR="00277FBB" w:rsidRDefault="00277FBB" w:rsidP="00277FBB">
            <w:pPr>
              <w:jc w:val="center"/>
              <w:rPr>
                <w:sz w:val="20"/>
                <w:szCs w:val="20"/>
                <w:lang w:eastAsia="tr-TR"/>
              </w:rPr>
            </w:pPr>
            <w:r>
              <w:rPr>
                <w:color w:val="000000"/>
                <w:sz w:val="20"/>
                <w:szCs w:val="20"/>
                <w:lang w:eastAsia="tr-TR"/>
              </w:rPr>
              <w:t>Müdür Yardımcısı</w:t>
            </w:r>
          </w:p>
        </w:tc>
      </w:tr>
      <w:tr w:rsidR="00277FBB" w14:paraId="64BB1AF1"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447C9C54" w14:textId="77777777" w:rsidR="00277FBB" w:rsidRDefault="00277FBB" w:rsidP="00277FBB">
            <w:pPr>
              <w:jc w:val="center"/>
              <w:rPr>
                <w:sz w:val="24"/>
                <w:szCs w:val="24"/>
                <w:lang w:eastAsia="tr-TR"/>
              </w:rPr>
            </w:pPr>
            <w:r>
              <w:rPr>
                <w:sz w:val="24"/>
                <w:szCs w:val="24"/>
                <w:lang w:eastAsia="tr-TR"/>
              </w:rPr>
              <w:t xml:space="preserve">Prof. Dr. Şaban ORTAK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7B86280B" w14:textId="77777777" w:rsidR="00277FBB" w:rsidRDefault="00277FBB" w:rsidP="00277FBB">
            <w:pPr>
              <w:jc w:val="center"/>
              <w:rPr>
                <w:sz w:val="20"/>
                <w:szCs w:val="20"/>
                <w:lang w:eastAsia="tr-TR"/>
              </w:rPr>
            </w:pPr>
            <w:r>
              <w:rPr>
                <w:color w:val="000000"/>
                <w:sz w:val="20"/>
                <w:szCs w:val="20"/>
                <w:lang w:eastAsia="tr-TR"/>
              </w:rPr>
              <w:t>Üye</w:t>
            </w:r>
          </w:p>
        </w:tc>
      </w:tr>
      <w:tr w:rsidR="00277FBB" w14:paraId="0EE64A6B"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79056D95" w14:textId="77777777" w:rsidR="00277FBB" w:rsidRDefault="00277FBB" w:rsidP="00277FBB">
            <w:pPr>
              <w:rPr>
                <w:sz w:val="24"/>
                <w:szCs w:val="24"/>
                <w:lang w:eastAsia="tr-TR"/>
              </w:rPr>
            </w:pPr>
            <w:r>
              <w:rPr>
                <w:sz w:val="24"/>
                <w:szCs w:val="24"/>
                <w:lang w:eastAsia="tr-TR"/>
              </w:rPr>
              <w:t xml:space="preserve">                                 Prof. Dr. </w:t>
            </w:r>
            <w:proofErr w:type="spellStart"/>
            <w:r>
              <w:rPr>
                <w:sz w:val="24"/>
                <w:szCs w:val="24"/>
                <w:lang w:eastAsia="tr-TR"/>
              </w:rPr>
              <w:t>İjlal</w:t>
            </w:r>
            <w:proofErr w:type="spellEnd"/>
            <w:r>
              <w:rPr>
                <w:sz w:val="24"/>
                <w:szCs w:val="24"/>
                <w:lang w:eastAsia="tr-TR"/>
              </w:rPr>
              <w:t xml:space="preserve"> OCAK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6049EBC2" w14:textId="77777777" w:rsidR="00277FBB" w:rsidRDefault="00277FBB" w:rsidP="00277FBB">
            <w:pPr>
              <w:jc w:val="center"/>
              <w:rPr>
                <w:sz w:val="20"/>
                <w:szCs w:val="20"/>
                <w:lang w:eastAsia="tr-TR"/>
              </w:rPr>
            </w:pPr>
            <w:r>
              <w:rPr>
                <w:color w:val="000000"/>
                <w:sz w:val="20"/>
                <w:szCs w:val="20"/>
                <w:lang w:eastAsia="tr-TR"/>
              </w:rPr>
              <w:t>Üye</w:t>
            </w:r>
          </w:p>
        </w:tc>
      </w:tr>
      <w:tr w:rsidR="00277FBB" w14:paraId="43B339C0" w14:textId="77777777" w:rsidTr="00277FBB">
        <w:tc>
          <w:tcPr>
            <w:tcW w:w="3672" w:type="pct"/>
            <w:tcBorders>
              <w:top w:val="single" w:sz="4" w:space="0" w:color="auto"/>
              <w:left w:val="single" w:sz="4" w:space="0" w:color="auto"/>
              <w:bottom w:val="single" w:sz="4" w:space="0" w:color="auto"/>
              <w:right w:val="single" w:sz="4" w:space="0" w:color="auto"/>
            </w:tcBorders>
            <w:vAlign w:val="center"/>
          </w:tcPr>
          <w:p w14:paraId="33C1B5A7" w14:textId="36971185" w:rsidR="00277FBB" w:rsidRDefault="00602037" w:rsidP="00277FBB">
            <w:pPr>
              <w:jc w:val="center"/>
              <w:rPr>
                <w:sz w:val="24"/>
                <w:szCs w:val="24"/>
                <w:lang w:eastAsia="tr-TR"/>
              </w:rPr>
            </w:pPr>
            <w:r>
              <w:rPr>
                <w:sz w:val="24"/>
                <w:szCs w:val="24"/>
                <w:lang w:eastAsia="tr-TR"/>
              </w:rPr>
              <w:t>Doç. Dr.</w:t>
            </w:r>
            <w:r w:rsidR="00277FBB">
              <w:rPr>
                <w:sz w:val="24"/>
                <w:szCs w:val="24"/>
                <w:lang w:eastAsia="tr-TR"/>
              </w:rPr>
              <w:t xml:space="preserve"> M. Tamer KAYA</w:t>
            </w:r>
          </w:p>
        </w:tc>
        <w:tc>
          <w:tcPr>
            <w:tcW w:w="1328" w:type="pct"/>
            <w:tcBorders>
              <w:top w:val="single" w:sz="4" w:space="0" w:color="auto"/>
              <w:left w:val="single" w:sz="4" w:space="0" w:color="auto"/>
              <w:bottom w:val="single" w:sz="4" w:space="0" w:color="auto"/>
              <w:right w:val="single" w:sz="4" w:space="0" w:color="auto"/>
            </w:tcBorders>
            <w:vAlign w:val="center"/>
          </w:tcPr>
          <w:p w14:paraId="296285C9" w14:textId="77777777" w:rsidR="00277FBB" w:rsidRDefault="00277FBB" w:rsidP="00277FBB">
            <w:pPr>
              <w:jc w:val="center"/>
              <w:rPr>
                <w:color w:val="000000"/>
                <w:sz w:val="20"/>
                <w:szCs w:val="20"/>
                <w:lang w:eastAsia="tr-TR"/>
              </w:rPr>
            </w:pPr>
            <w:r>
              <w:rPr>
                <w:color w:val="000000"/>
                <w:sz w:val="20"/>
                <w:szCs w:val="20"/>
                <w:lang w:eastAsia="tr-TR"/>
              </w:rPr>
              <w:t>Üye</w:t>
            </w:r>
          </w:p>
        </w:tc>
      </w:tr>
      <w:tr w:rsidR="00277FBB" w14:paraId="259E314E"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4DBB4A66" w14:textId="77777777" w:rsidR="00277FBB" w:rsidRDefault="00277FBB" w:rsidP="00277FBB">
            <w:pPr>
              <w:jc w:val="center"/>
              <w:rPr>
                <w:sz w:val="24"/>
                <w:szCs w:val="24"/>
                <w:lang w:eastAsia="tr-TR"/>
              </w:rPr>
            </w:pPr>
            <w:r>
              <w:rPr>
                <w:sz w:val="24"/>
                <w:szCs w:val="24"/>
                <w:lang w:eastAsia="tr-TR"/>
              </w:rPr>
              <w:t xml:space="preserve">Dr. </w:t>
            </w:r>
            <w:proofErr w:type="spellStart"/>
            <w:r>
              <w:rPr>
                <w:sz w:val="24"/>
                <w:szCs w:val="24"/>
                <w:lang w:eastAsia="tr-TR"/>
              </w:rPr>
              <w:t>Öğr</w:t>
            </w:r>
            <w:proofErr w:type="spellEnd"/>
            <w:r>
              <w:rPr>
                <w:sz w:val="24"/>
                <w:szCs w:val="24"/>
                <w:lang w:eastAsia="tr-TR"/>
              </w:rPr>
              <w:t xml:space="preserve">. Üyesi Sena COŞKUN </w:t>
            </w:r>
          </w:p>
        </w:tc>
        <w:tc>
          <w:tcPr>
            <w:tcW w:w="1328" w:type="pct"/>
            <w:tcBorders>
              <w:top w:val="single" w:sz="4" w:space="0" w:color="auto"/>
              <w:left w:val="single" w:sz="4" w:space="0" w:color="auto"/>
              <w:bottom w:val="single" w:sz="4" w:space="0" w:color="auto"/>
              <w:right w:val="single" w:sz="4" w:space="0" w:color="auto"/>
            </w:tcBorders>
            <w:vAlign w:val="center"/>
            <w:hideMark/>
          </w:tcPr>
          <w:p w14:paraId="2522081E" w14:textId="77777777" w:rsidR="00277FBB" w:rsidRDefault="00277FBB" w:rsidP="00277FBB">
            <w:pPr>
              <w:jc w:val="center"/>
              <w:rPr>
                <w:sz w:val="20"/>
                <w:szCs w:val="20"/>
                <w:lang w:eastAsia="tr-TR"/>
              </w:rPr>
            </w:pPr>
            <w:r>
              <w:rPr>
                <w:color w:val="000000"/>
                <w:sz w:val="20"/>
                <w:szCs w:val="20"/>
                <w:lang w:eastAsia="tr-TR"/>
              </w:rPr>
              <w:t>Üye</w:t>
            </w:r>
          </w:p>
        </w:tc>
      </w:tr>
      <w:tr w:rsidR="00277FBB" w14:paraId="45369D86" w14:textId="77777777" w:rsidTr="00277FBB">
        <w:tc>
          <w:tcPr>
            <w:tcW w:w="3672" w:type="pct"/>
            <w:tcBorders>
              <w:top w:val="single" w:sz="4" w:space="0" w:color="auto"/>
              <w:left w:val="single" w:sz="4" w:space="0" w:color="auto"/>
              <w:bottom w:val="single" w:sz="4" w:space="0" w:color="auto"/>
              <w:right w:val="single" w:sz="4" w:space="0" w:color="auto"/>
            </w:tcBorders>
            <w:vAlign w:val="center"/>
            <w:hideMark/>
          </w:tcPr>
          <w:p w14:paraId="40D63EF9" w14:textId="77777777" w:rsidR="00277FBB" w:rsidRDefault="00277FBB" w:rsidP="00277FBB">
            <w:pPr>
              <w:jc w:val="center"/>
              <w:rPr>
                <w:sz w:val="24"/>
                <w:szCs w:val="24"/>
                <w:lang w:eastAsia="tr-TR"/>
              </w:rPr>
            </w:pPr>
            <w:proofErr w:type="spellStart"/>
            <w:proofErr w:type="gramStart"/>
            <w:r>
              <w:rPr>
                <w:sz w:val="24"/>
                <w:szCs w:val="24"/>
                <w:lang w:eastAsia="tr-TR"/>
              </w:rPr>
              <w:t>Öğr.Grv</w:t>
            </w:r>
            <w:proofErr w:type="gramEnd"/>
            <w:r>
              <w:rPr>
                <w:sz w:val="24"/>
                <w:szCs w:val="24"/>
                <w:lang w:eastAsia="tr-TR"/>
              </w:rPr>
              <w:t>.Burak</w:t>
            </w:r>
            <w:proofErr w:type="spellEnd"/>
            <w:r>
              <w:rPr>
                <w:sz w:val="24"/>
                <w:szCs w:val="24"/>
                <w:lang w:eastAsia="tr-TR"/>
              </w:rPr>
              <w:t xml:space="preserve"> Ahmet SAKA</w:t>
            </w:r>
          </w:p>
        </w:tc>
        <w:tc>
          <w:tcPr>
            <w:tcW w:w="1328" w:type="pct"/>
            <w:tcBorders>
              <w:top w:val="single" w:sz="4" w:space="0" w:color="auto"/>
              <w:left w:val="single" w:sz="4" w:space="0" w:color="auto"/>
              <w:bottom w:val="single" w:sz="4" w:space="0" w:color="auto"/>
              <w:right w:val="single" w:sz="4" w:space="0" w:color="auto"/>
            </w:tcBorders>
            <w:vAlign w:val="center"/>
            <w:hideMark/>
          </w:tcPr>
          <w:p w14:paraId="763AB4CA" w14:textId="77777777" w:rsidR="00277FBB" w:rsidRDefault="00277FBB" w:rsidP="00277FBB">
            <w:pPr>
              <w:jc w:val="center"/>
              <w:rPr>
                <w:sz w:val="20"/>
                <w:szCs w:val="20"/>
                <w:lang w:eastAsia="tr-TR"/>
              </w:rPr>
            </w:pPr>
            <w:r>
              <w:rPr>
                <w:color w:val="000000"/>
                <w:sz w:val="20"/>
                <w:szCs w:val="20"/>
                <w:lang w:eastAsia="tr-TR"/>
              </w:rPr>
              <w:t>Üye</w:t>
            </w:r>
          </w:p>
        </w:tc>
      </w:tr>
      <w:tr w:rsidR="00277FBB" w14:paraId="7CEC1EAA" w14:textId="77777777" w:rsidTr="00277FBB">
        <w:tc>
          <w:tcPr>
            <w:tcW w:w="3672" w:type="pct"/>
            <w:tcBorders>
              <w:top w:val="single" w:sz="4" w:space="0" w:color="auto"/>
              <w:left w:val="single" w:sz="4" w:space="0" w:color="auto"/>
              <w:bottom w:val="single" w:sz="4" w:space="0" w:color="auto"/>
              <w:right w:val="single" w:sz="4" w:space="0" w:color="auto"/>
            </w:tcBorders>
            <w:vAlign w:val="center"/>
          </w:tcPr>
          <w:p w14:paraId="5B45E622" w14:textId="77777777" w:rsidR="00277FBB" w:rsidRDefault="00277FBB" w:rsidP="00277FBB">
            <w:pPr>
              <w:jc w:val="center"/>
              <w:rPr>
                <w:sz w:val="24"/>
                <w:szCs w:val="24"/>
                <w:lang w:eastAsia="tr-TR"/>
              </w:rPr>
            </w:pPr>
            <w:r>
              <w:rPr>
                <w:sz w:val="24"/>
                <w:szCs w:val="24"/>
                <w:lang w:eastAsia="tr-TR"/>
              </w:rPr>
              <w:t>Mehmet GARİPCİN</w:t>
            </w:r>
          </w:p>
        </w:tc>
        <w:tc>
          <w:tcPr>
            <w:tcW w:w="1328" w:type="pct"/>
            <w:tcBorders>
              <w:top w:val="single" w:sz="4" w:space="0" w:color="auto"/>
              <w:left w:val="single" w:sz="4" w:space="0" w:color="auto"/>
              <w:bottom w:val="single" w:sz="4" w:space="0" w:color="auto"/>
              <w:right w:val="single" w:sz="4" w:space="0" w:color="auto"/>
            </w:tcBorders>
            <w:vAlign w:val="center"/>
          </w:tcPr>
          <w:p w14:paraId="239A98FE" w14:textId="77777777" w:rsidR="00277FBB" w:rsidRDefault="00277FBB" w:rsidP="00277FBB">
            <w:pPr>
              <w:jc w:val="center"/>
              <w:rPr>
                <w:color w:val="000000"/>
                <w:sz w:val="20"/>
                <w:szCs w:val="20"/>
                <w:lang w:eastAsia="tr-TR"/>
              </w:rPr>
            </w:pPr>
            <w:r>
              <w:rPr>
                <w:color w:val="000000"/>
                <w:sz w:val="20"/>
                <w:szCs w:val="20"/>
                <w:lang w:eastAsia="tr-TR"/>
              </w:rPr>
              <w:t>Üye</w:t>
            </w:r>
          </w:p>
        </w:tc>
      </w:tr>
      <w:tr w:rsidR="00277FBB" w14:paraId="23A124D7" w14:textId="77777777" w:rsidTr="00277FBB">
        <w:tc>
          <w:tcPr>
            <w:tcW w:w="3672" w:type="pct"/>
            <w:tcBorders>
              <w:top w:val="single" w:sz="4" w:space="0" w:color="auto"/>
              <w:left w:val="single" w:sz="4" w:space="0" w:color="auto"/>
              <w:bottom w:val="single" w:sz="4" w:space="0" w:color="auto"/>
              <w:right w:val="single" w:sz="4" w:space="0" w:color="auto"/>
            </w:tcBorders>
            <w:vAlign w:val="center"/>
          </w:tcPr>
          <w:p w14:paraId="09614A29" w14:textId="77777777" w:rsidR="00277FBB" w:rsidRDefault="00277FBB" w:rsidP="00277FBB">
            <w:pPr>
              <w:jc w:val="center"/>
              <w:rPr>
                <w:sz w:val="24"/>
                <w:szCs w:val="24"/>
                <w:lang w:eastAsia="tr-TR"/>
              </w:rPr>
            </w:pPr>
            <w:r>
              <w:rPr>
                <w:sz w:val="24"/>
                <w:szCs w:val="24"/>
                <w:lang w:eastAsia="tr-TR"/>
              </w:rPr>
              <w:t xml:space="preserve">Ahmet ERTÜRK </w:t>
            </w:r>
          </w:p>
        </w:tc>
        <w:tc>
          <w:tcPr>
            <w:tcW w:w="1328" w:type="pct"/>
            <w:tcBorders>
              <w:top w:val="single" w:sz="4" w:space="0" w:color="auto"/>
              <w:left w:val="single" w:sz="4" w:space="0" w:color="auto"/>
              <w:bottom w:val="single" w:sz="4" w:space="0" w:color="auto"/>
              <w:right w:val="single" w:sz="4" w:space="0" w:color="auto"/>
            </w:tcBorders>
            <w:vAlign w:val="center"/>
          </w:tcPr>
          <w:p w14:paraId="7466B7AC" w14:textId="77777777" w:rsidR="00277FBB" w:rsidRDefault="00277FBB" w:rsidP="00277FBB">
            <w:pPr>
              <w:jc w:val="center"/>
              <w:rPr>
                <w:color w:val="000000"/>
                <w:sz w:val="20"/>
                <w:szCs w:val="20"/>
                <w:lang w:eastAsia="tr-TR"/>
              </w:rPr>
            </w:pPr>
            <w:r>
              <w:rPr>
                <w:color w:val="000000"/>
                <w:sz w:val="20"/>
                <w:szCs w:val="20"/>
                <w:lang w:eastAsia="tr-TR"/>
              </w:rPr>
              <w:t xml:space="preserve">Üye </w:t>
            </w:r>
          </w:p>
        </w:tc>
      </w:tr>
      <w:tr w:rsidR="00277FBB" w14:paraId="4E7D39E7" w14:textId="77777777" w:rsidTr="00277FBB">
        <w:tc>
          <w:tcPr>
            <w:tcW w:w="3672" w:type="pct"/>
            <w:tcBorders>
              <w:top w:val="single" w:sz="4" w:space="0" w:color="auto"/>
              <w:left w:val="single" w:sz="4" w:space="0" w:color="auto"/>
              <w:bottom w:val="single" w:sz="4" w:space="0" w:color="auto"/>
              <w:right w:val="single" w:sz="4" w:space="0" w:color="auto"/>
            </w:tcBorders>
            <w:vAlign w:val="center"/>
          </w:tcPr>
          <w:p w14:paraId="780F208C" w14:textId="77777777" w:rsidR="00277FBB" w:rsidRDefault="00277FBB" w:rsidP="00277FBB">
            <w:pPr>
              <w:jc w:val="center"/>
              <w:rPr>
                <w:sz w:val="24"/>
                <w:szCs w:val="24"/>
                <w:lang w:eastAsia="tr-TR"/>
              </w:rPr>
            </w:pPr>
            <w:r>
              <w:rPr>
                <w:sz w:val="24"/>
                <w:szCs w:val="24"/>
                <w:lang w:eastAsia="tr-TR"/>
              </w:rPr>
              <w:t xml:space="preserve">Semra PEKER </w:t>
            </w:r>
          </w:p>
        </w:tc>
        <w:tc>
          <w:tcPr>
            <w:tcW w:w="1328" w:type="pct"/>
            <w:tcBorders>
              <w:top w:val="single" w:sz="4" w:space="0" w:color="auto"/>
              <w:left w:val="single" w:sz="4" w:space="0" w:color="auto"/>
              <w:bottom w:val="single" w:sz="4" w:space="0" w:color="auto"/>
              <w:right w:val="single" w:sz="4" w:space="0" w:color="auto"/>
            </w:tcBorders>
            <w:vAlign w:val="center"/>
          </w:tcPr>
          <w:p w14:paraId="77608FE5" w14:textId="77777777" w:rsidR="00277FBB" w:rsidRDefault="00277FBB" w:rsidP="00277FBB">
            <w:pPr>
              <w:jc w:val="center"/>
              <w:rPr>
                <w:color w:val="000000"/>
                <w:sz w:val="20"/>
                <w:szCs w:val="20"/>
                <w:lang w:eastAsia="tr-TR"/>
              </w:rPr>
            </w:pPr>
            <w:r>
              <w:rPr>
                <w:color w:val="000000"/>
                <w:sz w:val="20"/>
                <w:szCs w:val="20"/>
                <w:lang w:eastAsia="tr-TR"/>
              </w:rPr>
              <w:t>Üye</w:t>
            </w:r>
          </w:p>
        </w:tc>
      </w:tr>
    </w:tbl>
    <w:p w14:paraId="35233A8B" w14:textId="77777777" w:rsidR="00277FBB" w:rsidRPr="00277FBB" w:rsidRDefault="00277FBB" w:rsidP="00277FBB">
      <w:pPr>
        <w:rPr>
          <w:sz w:val="18"/>
        </w:rPr>
        <w:sectPr w:rsidR="00277FBB" w:rsidRPr="00277FBB">
          <w:pgSz w:w="11910" w:h="16840"/>
          <w:pgMar w:top="1320" w:right="1240" w:bottom="1200" w:left="1200" w:header="0" w:footer="1005" w:gutter="0"/>
          <w:cols w:space="708"/>
        </w:sectPr>
      </w:pPr>
    </w:p>
    <w:p w14:paraId="2389C85B" w14:textId="77777777" w:rsidR="0034413E" w:rsidRDefault="001345AE" w:rsidP="00B06F5C">
      <w:pPr>
        <w:pStyle w:val="Balk1"/>
        <w:numPr>
          <w:ilvl w:val="0"/>
          <w:numId w:val="8"/>
        </w:numPr>
        <w:tabs>
          <w:tab w:val="left" w:pos="455"/>
        </w:tabs>
        <w:ind w:left="455"/>
      </w:pPr>
      <w:bookmarkStart w:id="15" w:name="_TOC_250011"/>
      <w:r>
        <w:lastRenderedPageBreak/>
        <w:t>AMAÇ</w:t>
      </w:r>
      <w:r>
        <w:rPr>
          <w:spacing w:val="-3"/>
        </w:rPr>
        <w:t xml:space="preserve"> </w:t>
      </w:r>
      <w:r>
        <w:t>VE</w:t>
      </w:r>
      <w:bookmarkEnd w:id="15"/>
      <w:r>
        <w:rPr>
          <w:spacing w:val="-2"/>
        </w:rPr>
        <w:t xml:space="preserve"> HEDEFLER</w:t>
      </w:r>
    </w:p>
    <w:p w14:paraId="77D80713" w14:textId="77777777" w:rsidR="0034413E" w:rsidRDefault="001345AE" w:rsidP="00B06F5C">
      <w:pPr>
        <w:pStyle w:val="Balk3"/>
        <w:numPr>
          <w:ilvl w:val="1"/>
          <w:numId w:val="8"/>
        </w:numPr>
        <w:tabs>
          <w:tab w:val="left" w:pos="635"/>
        </w:tabs>
        <w:spacing w:before="176"/>
        <w:ind w:left="635" w:hanging="420"/>
      </w:pPr>
      <w:bookmarkStart w:id="16" w:name="_TOC_250010"/>
      <w:r>
        <w:t>BİRİMİN</w:t>
      </w:r>
      <w:r>
        <w:rPr>
          <w:spacing w:val="-7"/>
        </w:rPr>
        <w:t xml:space="preserve"> </w:t>
      </w:r>
      <w:bookmarkEnd w:id="16"/>
      <w:r>
        <w:rPr>
          <w:spacing w:val="-2"/>
        </w:rPr>
        <w:t>AMAÇLARI</w:t>
      </w:r>
    </w:p>
    <w:p w14:paraId="359450B3" w14:textId="77777777" w:rsidR="0034413E" w:rsidRDefault="001345AE">
      <w:pPr>
        <w:pStyle w:val="GvdeMetni"/>
        <w:spacing w:before="51"/>
        <w:rPr>
          <w:sz w:val="20"/>
        </w:rPr>
      </w:pPr>
      <w:r>
        <w:rPr>
          <w:noProof/>
          <w:lang w:eastAsia="tr-TR"/>
        </w:rPr>
        <mc:AlternateContent>
          <mc:Choice Requires="wps">
            <w:drawing>
              <wp:anchor distT="0" distB="0" distL="0" distR="0" simplePos="0" relativeHeight="487591936" behindDoc="1" locked="0" layoutInCell="1" allowOverlap="1" wp14:anchorId="4200DD8E" wp14:editId="36405B24">
                <wp:simplePos x="0" y="0"/>
                <wp:positionH relativeFrom="page">
                  <wp:posOffset>894587</wp:posOffset>
                </wp:positionH>
                <wp:positionV relativeFrom="paragraph">
                  <wp:posOffset>200181</wp:posOffset>
                </wp:positionV>
                <wp:extent cx="5773420" cy="123952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3420" cy="1239520"/>
                        </a:xfrm>
                        <a:prstGeom prst="rect">
                          <a:avLst/>
                        </a:prstGeom>
                        <a:ln w="12192">
                          <a:solidFill>
                            <a:srgbClr val="41709C"/>
                          </a:solidFill>
                          <a:prstDash val="solid"/>
                        </a:ln>
                      </wps:spPr>
                      <wps:txbx>
                        <w:txbxContent>
                          <w:p w14:paraId="38FCB202" w14:textId="77777777" w:rsidR="003F5B5D" w:rsidRPr="00C40960" w:rsidRDefault="003F5B5D">
                            <w:pPr>
                              <w:pStyle w:val="GvdeMetni"/>
                              <w:numPr>
                                <w:ilvl w:val="0"/>
                                <w:numId w:val="3"/>
                              </w:numPr>
                              <w:tabs>
                                <w:tab w:val="left" w:pos="469"/>
                              </w:tabs>
                              <w:spacing w:before="128"/>
                              <w:ind w:right="144" w:firstLine="0"/>
                              <w:rPr>
                                <w:sz w:val="22"/>
                              </w:rPr>
                            </w:pPr>
                            <w:r w:rsidRPr="00C40960">
                              <w:rPr>
                                <w:sz w:val="22"/>
                              </w:rPr>
                              <w:t>Büyük</w:t>
                            </w:r>
                            <w:r w:rsidRPr="00C40960">
                              <w:rPr>
                                <w:spacing w:val="74"/>
                                <w:sz w:val="22"/>
                              </w:rPr>
                              <w:t xml:space="preserve"> </w:t>
                            </w:r>
                            <w:r w:rsidRPr="00C40960">
                              <w:rPr>
                                <w:sz w:val="22"/>
                              </w:rPr>
                              <w:t>Taarruzun,</w:t>
                            </w:r>
                            <w:r w:rsidRPr="00C40960">
                              <w:rPr>
                                <w:spacing w:val="74"/>
                                <w:sz w:val="22"/>
                              </w:rPr>
                              <w:t xml:space="preserve"> </w:t>
                            </w:r>
                            <w:r w:rsidRPr="00C40960">
                              <w:rPr>
                                <w:sz w:val="22"/>
                              </w:rPr>
                              <w:t>Atatürk’ün</w:t>
                            </w:r>
                            <w:r w:rsidRPr="00C40960">
                              <w:rPr>
                                <w:spacing w:val="74"/>
                                <w:sz w:val="22"/>
                              </w:rPr>
                              <w:t xml:space="preserve"> </w:t>
                            </w:r>
                            <w:r w:rsidRPr="00C40960">
                              <w:rPr>
                                <w:sz w:val="22"/>
                              </w:rPr>
                              <w:t>liderlik</w:t>
                            </w:r>
                            <w:r w:rsidRPr="00C40960">
                              <w:rPr>
                                <w:spacing w:val="74"/>
                                <w:sz w:val="22"/>
                              </w:rPr>
                              <w:t xml:space="preserve"> </w:t>
                            </w:r>
                            <w:r w:rsidRPr="00C40960">
                              <w:rPr>
                                <w:sz w:val="22"/>
                              </w:rPr>
                              <w:t>ve</w:t>
                            </w:r>
                            <w:r w:rsidRPr="00C40960">
                              <w:rPr>
                                <w:spacing w:val="76"/>
                                <w:sz w:val="22"/>
                              </w:rPr>
                              <w:t xml:space="preserve"> </w:t>
                            </w:r>
                            <w:r w:rsidRPr="00C40960">
                              <w:rPr>
                                <w:sz w:val="22"/>
                              </w:rPr>
                              <w:t>kumandanlık</w:t>
                            </w:r>
                            <w:r w:rsidRPr="00C40960">
                              <w:rPr>
                                <w:spacing w:val="74"/>
                                <w:sz w:val="22"/>
                              </w:rPr>
                              <w:t xml:space="preserve"> </w:t>
                            </w:r>
                            <w:r w:rsidRPr="00C40960">
                              <w:rPr>
                                <w:sz w:val="22"/>
                              </w:rPr>
                              <w:t>vasıfları</w:t>
                            </w:r>
                            <w:r w:rsidRPr="00C40960">
                              <w:rPr>
                                <w:spacing w:val="75"/>
                                <w:sz w:val="22"/>
                              </w:rPr>
                              <w:t xml:space="preserve"> </w:t>
                            </w:r>
                            <w:r w:rsidRPr="00C40960">
                              <w:rPr>
                                <w:sz w:val="22"/>
                              </w:rPr>
                              <w:t>açısından</w:t>
                            </w:r>
                            <w:r w:rsidRPr="00C40960">
                              <w:rPr>
                                <w:spacing w:val="77"/>
                                <w:sz w:val="22"/>
                              </w:rPr>
                              <w:t xml:space="preserve"> </w:t>
                            </w:r>
                            <w:r w:rsidRPr="00C40960">
                              <w:rPr>
                                <w:sz w:val="22"/>
                              </w:rPr>
                              <w:t>yeri</w:t>
                            </w:r>
                            <w:r w:rsidRPr="00C40960">
                              <w:rPr>
                                <w:spacing w:val="75"/>
                                <w:sz w:val="22"/>
                              </w:rPr>
                              <w:t xml:space="preserve"> </w:t>
                            </w:r>
                            <w:r w:rsidRPr="00C40960">
                              <w:rPr>
                                <w:sz w:val="22"/>
                              </w:rPr>
                              <w:t>ve önemini ortaya çıkarmak,</w:t>
                            </w:r>
                          </w:p>
                          <w:p w14:paraId="5145C061" w14:textId="77777777" w:rsidR="003F5B5D" w:rsidRPr="00C40960" w:rsidRDefault="003F5B5D">
                            <w:pPr>
                              <w:pStyle w:val="GvdeMetni"/>
                              <w:numPr>
                                <w:ilvl w:val="0"/>
                                <w:numId w:val="3"/>
                              </w:numPr>
                              <w:tabs>
                                <w:tab w:val="left" w:pos="442"/>
                              </w:tabs>
                              <w:ind w:right="145" w:firstLine="0"/>
                              <w:rPr>
                                <w:sz w:val="22"/>
                              </w:rPr>
                            </w:pPr>
                            <w:r w:rsidRPr="00C40960">
                              <w:rPr>
                                <w:sz w:val="22"/>
                              </w:rPr>
                              <w:t>Büyük</w:t>
                            </w:r>
                            <w:r w:rsidRPr="00C40960">
                              <w:rPr>
                                <w:spacing w:val="34"/>
                                <w:sz w:val="22"/>
                              </w:rPr>
                              <w:t xml:space="preserve"> </w:t>
                            </w:r>
                            <w:r w:rsidRPr="00C40960">
                              <w:rPr>
                                <w:sz w:val="22"/>
                              </w:rPr>
                              <w:t>Taarruz</w:t>
                            </w:r>
                            <w:r w:rsidRPr="00C40960">
                              <w:rPr>
                                <w:spacing w:val="35"/>
                                <w:sz w:val="22"/>
                              </w:rPr>
                              <w:t xml:space="preserve"> </w:t>
                            </w:r>
                            <w:r w:rsidRPr="00C40960">
                              <w:rPr>
                                <w:sz w:val="22"/>
                              </w:rPr>
                              <w:t>sırasında</w:t>
                            </w:r>
                            <w:r w:rsidRPr="00C40960">
                              <w:rPr>
                                <w:spacing w:val="33"/>
                                <w:sz w:val="22"/>
                              </w:rPr>
                              <w:t xml:space="preserve"> </w:t>
                            </w:r>
                            <w:r w:rsidRPr="00C40960">
                              <w:rPr>
                                <w:sz w:val="22"/>
                              </w:rPr>
                              <w:t>bölge</w:t>
                            </w:r>
                            <w:r w:rsidRPr="00C40960">
                              <w:rPr>
                                <w:spacing w:val="33"/>
                                <w:sz w:val="22"/>
                              </w:rPr>
                              <w:t xml:space="preserve"> </w:t>
                            </w:r>
                            <w:r w:rsidRPr="00C40960">
                              <w:rPr>
                                <w:sz w:val="22"/>
                              </w:rPr>
                              <w:t>halkının</w:t>
                            </w:r>
                            <w:r w:rsidRPr="00C40960">
                              <w:rPr>
                                <w:spacing w:val="34"/>
                                <w:sz w:val="22"/>
                              </w:rPr>
                              <w:t xml:space="preserve"> </w:t>
                            </w:r>
                            <w:r w:rsidRPr="00C40960">
                              <w:rPr>
                                <w:sz w:val="22"/>
                              </w:rPr>
                              <w:t>silahlı</w:t>
                            </w:r>
                            <w:r w:rsidRPr="00C40960">
                              <w:rPr>
                                <w:spacing w:val="34"/>
                                <w:sz w:val="22"/>
                              </w:rPr>
                              <w:t xml:space="preserve"> </w:t>
                            </w:r>
                            <w:r w:rsidRPr="00C40960">
                              <w:rPr>
                                <w:sz w:val="22"/>
                              </w:rPr>
                              <w:t>kuvvetlerle</w:t>
                            </w:r>
                            <w:r w:rsidRPr="00C40960">
                              <w:rPr>
                                <w:spacing w:val="34"/>
                                <w:sz w:val="22"/>
                              </w:rPr>
                              <w:t xml:space="preserve"> </w:t>
                            </w:r>
                            <w:r w:rsidRPr="00C40960">
                              <w:rPr>
                                <w:sz w:val="22"/>
                              </w:rPr>
                              <w:t>dayanışması</w:t>
                            </w:r>
                            <w:r w:rsidRPr="00C40960">
                              <w:rPr>
                                <w:spacing w:val="34"/>
                                <w:sz w:val="22"/>
                              </w:rPr>
                              <w:t xml:space="preserve"> </w:t>
                            </w:r>
                            <w:r w:rsidRPr="00C40960">
                              <w:rPr>
                                <w:sz w:val="22"/>
                              </w:rPr>
                              <w:t>ve</w:t>
                            </w:r>
                            <w:r w:rsidRPr="00C40960">
                              <w:rPr>
                                <w:spacing w:val="33"/>
                                <w:sz w:val="22"/>
                              </w:rPr>
                              <w:t xml:space="preserve"> </w:t>
                            </w:r>
                            <w:r w:rsidRPr="00C40960">
                              <w:rPr>
                                <w:sz w:val="22"/>
                              </w:rPr>
                              <w:t>gösterdiği fedakârlıkları ortaya çıkarmak,</w:t>
                            </w:r>
                          </w:p>
                          <w:p w14:paraId="7BF23847" w14:textId="77777777" w:rsidR="003F5B5D" w:rsidRPr="00C40960" w:rsidRDefault="003F5B5D">
                            <w:pPr>
                              <w:pStyle w:val="GvdeMetni"/>
                              <w:numPr>
                                <w:ilvl w:val="0"/>
                                <w:numId w:val="3"/>
                              </w:numPr>
                              <w:tabs>
                                <w:tab w:val="left" w:pos="397"/>
                              </w:tabs>
                              <w:spacing w:before="1" w:line="247" w:lineRule="auto"/>
                              <w:ind w:right="143" w:firstLine="0"/>
                              <w:rPr>
                                <w:sz w:val="22"/>
                              </w:rPr>
                            </w:pPr>
                            <w:r w:rsidRPr="00C40960">
                              <w:rPr>
                                <w:sz w:val="22"/>
                              </w:rPr>
                              <w:t>Kocatepe ve Büyük Taarruzun ülkenin birlik ve beraberliğine katkıda bulunacak şekilde kutlanmasına yönelik faaliyetlerde bulunmaktır.</w:t>
                            </w:r>
                          </w:p>
                        </w:txbxContent>
                      </wps:txbx>
                      <wps:bodyPr wrap="square" lIns="0" tIns="0" rIns="0" bIns="0"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00DD8E" id="Textbox 11" o:spid="_x0000_s1030" type="#_x0000_t202" style="position:absolute;margin-left:70.45pt;margin-top:15.75pt;width:454.6pt;height:97.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" filled="f" strokecolor="#41709c" strokeweight=".96pt">
                <v:path arrowok="t"/>
                <v:textbox inset="0,0,0,0">
                  <w:txbxContent>
                    <w:p w14:paraId="38FCB202" w14:textId="77777777" w:rsidR="003F5B5D" w:rsidRPr="00C40960" w:rsidRDefault="003F5B5D">
                      <w:pPr>
                        <w:pStyle w:val="GvdeMetni"/>
                        <w:numPr>
                          <w:ilvl w:val="0"/>
                          <w:numId w:val="3"/>
                        </w:numPr>
                        <w:tabs>
                          <w:tab w:val="left" w:pos="469"/>
                        </w:tabs>
                        <w:spacing w:before="128"/>
                        <w:ind w:right="144" w:firstLine="0"/>
                        <w:rPr>
                          <w:sz w:val="22"/>
                        </w:rPr>
                      </w:pPr>
                      <w:r w:rsidRPr="00C40960">
                        <w:rPr>
                          <w:sz w:val="22"/>
                        </w:rPr>
                        <w:t>Büyük</w:t>
                      </w:r>
                      <w:r w:rsidRPr="00C40960">
                        <w:rPr>
                          <w:spacing w:val="74"/>
                          <w:sz w:val="22"/>
                        </w:rPr>
                        <w:t xml:space="preserve"> </w:t>
                      </w:r>
                      <w:r w:rsidRPr="00C40960">
                        <w:rPr>
                          <w:sz w:val="22"/>
                        </w:rPr>
                        <w:t>Taarruzun,</w:t>
                      </w:r>
                      <w:r w:rsidRPr="00C40960">
                        <w:rPr>
                          <w:spacing w:val="74"/>
                          <w:sz w:val="22"/>
                        </w:rPr>
                        <w:t xml:space="preserve"> </w:t>
                      </w:r>
                      <w:r w:rsidRPr="00C40960">
                        <w:rPr>
                          <w:sz w:val="22"/>
                        </w:rPr>
                        <w:t>Atatürk’ün</w:t>
                      </w:r>
                      <w:r w:rsidRPr="00C40960">
                        <w:rPr>
                          <w:spacing w:val="74"/>
                          <w:sz w:val="22"/>
                        </w:rPr>
                        <w:t xml:space="preserve"> </w:t>
                      </w:r>
                      <w:r w:rsidRPr="00C40960">
                        <w:rPr>
                          <w:sz w:val="22"/>
                        </w:rPr>
                        <w:t>liderlik</w:t>
                      </w:r>
                      <w:r w:rsidRPr="00C40960">
                        <w:rPr>
                          <w:spacing w:val="74"/>
                          <w:sz w:val="22"/>
                        </w:rPr>
                        <w:t xml:space="preserve"> </w:t>
                      </w:r>
                      <w:r w:rsidRPr="00C40960">
                        <w:rPr>
                          <w:sz w:val="22"/>
                        </w:rPr>
                        <w:t>ve</w:t>
                      </w:r>
                      <w:r w:rsidRPr="00C40960">
                        <w:rPr>
                          <w:spacing w:val="76"/>
                          <w:sz w:val="22"/>
                        </w:rPr>
                        <w:t xml:space="preserve"> </w:t>
                      </w:r>
                      <w:r w:rsidRPr="00C40960">
                        <w:rPr>
                          <w:sz w:val="22"/>
                        </w:rPr>
                        <w:t>kumandanlık</w:t>
                      </w:r>
                      <w:r w:rsidRPr="00C40960">
                        <w:rPr>
                          <w:spacing w:val="74"/>
                          <w:sz w:val="22"/>
                        </w:rPr>
                        <w:t xml:space="preserve"> </w:t>
                      </w:r>
                      <w:r w:rsidRPr="00C40960">
                        <w:rPr>
                          <w:sz w:val="22"/>
                        </w:rPr>
                        <w:t>vasıfları</w:t>
                      </w:r>
                      <w:r w:rsidRPr="00C40960">
                        <w:rPr>
                          <w:spacing w:val="75"/>
                          <w:sz w:val="22"/>
                        </w:rPr>
                        <w:t xml:space="preserve"> </w:t>
                      </w:r>
                      <w:r w:rsidRPr="00C40960">
                        <w:rPr>
                          <w:sz w:val="22"/>
                        </w:rPr>
                        <w:t>açısından</w:t>
                      </w:r>
                      <w:r w:rsidRPr="00C40960">
                        <w:rPr>
                          <w:spacing w:val="77"/>
                          <w:sz w:val="22"/>
                        </w:rPr>
                        <w:t xml:space="preserve"> </w:t>
                      </w:r>
                      <w:r w:rsidRPr="00C40960">
                        <w:rPr>
                          <w:sz w:val="22"/>
                        </w:rPr>
                        <w:t>yeri</w:t>
                      </w:r>
                      <w:r w:rsidRPr="00C40960">
                        <w:rPr>
                          <w:spacing w:val="75"/>
                          <w:sz w:val="22"/>
                        </w:rPr>
                        <w:t xml:space="preserve"> </w:t>
                      </w:r>
                      <w:r w:rsidRPr="00C40960">
                        <w:rPr>
                          <w:sz w:val="22"/>
                        </w:rPr>
                        <w:t>ve önemini ortaya çıkarmak,</w:t>
                      </w:r>
                    </w:p>
                    <w:p w14:paraId="5145C061" w14:textId="77777777" w:rsidR="003F5B5D" w:rsidRPr="00C40960" w:rsidRDefault="003F5B5D">
                      <w:pPr>
                        <w:pStyle w:val="GvdeMetni"/>
                        <w:numPr>
                          <w:ilvl w:val="0"/>
                          <w:numId w:val="3"/>
                        </w:numPr>
                        <w:tabs>
                          <w:tab w:val="left" w:pos="442"/>
                        </w:tabs>
                        <w:ind w:right="145" w:firstLine="0"/>
                        <w:rPr>
                          <w:sz w:val="22"/>
                        </w:rPr>
                      </w:pPr>
                      <w:r w:rsidRPr="00C40960">
                        <w:rPr>
                          <w:sz w:val="22"/>
                        </w:rPr>
                        <w:t>Büyük</w:t>
                      </w:r>
                      <w:r w:rsidRPr="00C40960">
                        <w:rPr>
                          <w:spacing w:val="34"/>
                          <w:sz w:val="22"/>
                        </w:rPr>
                        <w:t xml:space="preserve"> </w:t>
                      </w:r>
                      <w:r w:rsidRPr="00C40960">
                        <w:rPr>
                          <w:sz w:val="22"/>
                        </w:rPr>
                        <w:t>Taarruz</w:t>
                      </w:r>
                      <w:r w:rsidRPr="00C40960">
                        <w:rPr>
                          <w:spacing w:val="35"/>
                          <w:sz w:val="22"/>
                        </w:rPr>
                        <w:t xml:space="preserve"> </w:t>
                      </w:r>
                      <w:r w:rsidRPr="00C40960">
                        <w:rPr>
                          <w:sz w:val="22"/>
                        </w:rPr>
                        <w:t>sırasında</w:t>
                      </w:r>
                      <w:r w:rsidRPr="00C40960">
                        <w:rPr>
                          <w:spacing w:val="33"/>
                          <w:sz w:val="22"/>
                        </w:rPr>
                        <w:t xml:space="preserve"> </w:t>
                      </w:r>
                      <w:r w:rsidRPr="00C40960">
                        <w:rPr>
                          <w:sz w:val="22"/>
                        </w:rPr>
                        <w:t>bölge</w:t>
                      </w:r>
                      <w:r w:rsidRPr="00C40960">
                        <w:rPr>
                          <w:spacing w:val="33"/>
                          <w:sz w:val="22"/>
                        </w:rPr>
                        <w:t xml:space="preserve"> </w:t>
                      </w:r>
                      <w:r w:rsidRPr="00C40960">
                        <w:rPr>
                          <w:sz w:val="22"/>
                        </w:rPr>
                        <w:t>halkının</w:t>
                      </w:r>
                      <w:r w:rsidRPr="00C40960">
                        <w:rPr>
                          <w:spacing w:val="34"/>
                          <w:sz w:val="22"/>
                        </w:rPr>
                        <w:t xml:space="preserve"> </w:t>
                      </w:r>
                      <w:r w:rsidRPr="00C40960">
                        <w:rPr>
                          <w:sz w:val="22"/>
                        </w:rPr>
                        <w:t>silahlı</w:t>
                      </w:r>
                      <w:r w:rsidRPr="00C40960">
                        <w:rPr>
                          <w:spacing w:val="34"/>
                          <w:sz w:val="22"/>
                        </w:rPr>
                        <w:t xml:space="preserve"> </w:t>
                      </w:r>
                      <w:r w:rsidRPr="00C40960">
                        <w:rPr>
                          <w:sz w:val="22"/>
                        </w:rPr>
                        <w:t>kuvvetlerle</w:t>
                      </w:r>
                      <w:r w:rsidRPr="00C40960">
                        <w:rPr>
                          <w:spacing w:val="34"/>
                          <w:sz w:val="22"/>
                        </w:rPr>
                        <w:t xml:space="preserve"> </w:t>
                      </w:r>
                      <w:r w:rsidRPr="00C40960">
                        <w:rPr>
                          <w:sz w:val="22"/>
                        </w:rPr>
                        <w:t>dayanışması</w:t>
                      </w:r>
                      <w:r w:rsidRPr="00C40960">
                        <w:rPr>
                          <w:spacing w:val="34"/>
                          <w:sz w:val="22"/>
                        </w:rPr>
                        <w:t xml:space="preserve"> </w:t>
                      </w:r>
                      <w:r w:rsidRPr="00C40960">
                        <w:rPr>
                          <w:sz w:val="22"/>
                        </w:rPr>
                        <w:t>ve</w:t>
                      </w:r>
                      <w:r w:rsidRPr="00C40960">
                        <w:rPr>
                          <w:spacing w:val="33"/>
                          <w:sz w:val="22"/>
                        </w:rPr>
                        <w:t xml:space="preserve"> </w:t>
                      </w:r>
                      <w:r w:rsidRPr="00C40960">
                        <w:rPr>
                          <w:sz w:val="22"/>
                        </w:rPr>
                        <w:t>gösterdiği fedakârlıkları ortaya çıkarmak,</w:t>
                      </w:r>
                    </w:p>
                    <w:p w14:paraId="7BF23847" w14:textId="77777777" w:rsidR="003F5B5D" w:rsidRPr="00C40960" w:rsidRDefault="003F5B5D">
                      <w:pPr>
                        <w:pStyle w:val="GvdeMetni"/>
                        <w:numPr>
                          <w:ilvl w:val="0"/>
                          <w:numId w:val="3"/>
                        </w:numPr>
                        <w:tabs>
                          <w:tab w:val="left" w:pos="397"/>
                        </w:tabs>
                        <w:spacing w:before="1" w:line="247" w:lineRule="auto"/>
                        <w:ind w:right="143" w:firstLine="0"/>
                        <w:rPr>
                          <w:sz w:val="22"/>
                        </w:rPr>
                      </w:pPr>
                      <w:r w:rsidRPr="00C40960">
                        <w:rPr>
                          <w:sz w:val="22"/>
                        </w:rPr>
                        <w:t>Kocatepe ve Büyük Taarruzun ülkenin birlik ve beraberliğine katkıda bulunacak şekilde kutlanmasına yönelik faaliyetlerde bulunmaktır.</w:t>
                      </w:r>
                    </w:p>
                  </w:txbxContent>
                </v:textbox>
                <w10:wrap type="topAndBottom" anchorx="page"/>
              </v:shape>
            </w:pict>
          </mc:Fallback>
        </mc:AlternateContent>
      </w:r>
    </w:p>
    <w:p w14:paraId="15E8B2FB" w14:textId="77777777" w:rsidR="0034413E" w:rsidRDefault="0034413E">
      <w:pPr>
        <w:pStyle w:val="GvdeMetni"/>
      </w:pPr>
    </w:p>
    <w:p w14:paraId="1B26F365" w14:textId="77777777" w:rsidR="0034413E" w:rsidRDefault="0034413E">
      <w:pPr>
        <w:pStyle w:val="GvdeMetni"/>
        <w:spacing w:before="246"/>
      </w:pPr>
    </w:p>
    <w:p w14:paraId="4054239C" w14:textId="77777777" w:rsidR="0034413E" w:rsidRDefault="001345AE" w:rsidP="00B06F5C">
      <w:pPr>
        <w:pStyle w:val="Balk3"/>
        <w:numPr>
          <w:ilvl w:val="1"/>
          <w:numId w:val="8"/>
        </w:numPr>
        <w:tabs>
          <w:tab w:val="left" w:pos="635"/>
        </w:tabs>
        <w:ind w:left="635" w:hanging="420"/>
      </w:pPr>
      <w:bookmarkStart w:id="17" w:name="_TOC_250009"/>
      <w:r>
        <w:t>BİRİMİN</w:t>
      </w:r>
      <w:r>
        <w:rPr>
          <w:spacing w:val="-7"/>
        </w:rPr>
        <w:t xml:space="preserve"> </w:t>
      </w:r>
      <w:bookmarkEnd w:id="17"/>
      <w:r>
        <w:rPr>
          <w:spacing w:val="-2"/>
        </w:rPr>
        <w:t>HEDEFLERİ</w:t>
      </w:r>
    </w:p>
    <w:p w14:paraId="76E7012B" w14:textId="77777777" w:rsidR="0034413E" w:rsidRDefault="001345AE">
      <w:pPr>
        <w:pStyle w:val="GvdeMetni"/>
        <w:spacing w:before="61"/>
        <w:rPr>
          <w:sz w:val="20"/>
        </w:rPr>
      </w:pPr>
      <w:r>
        <w:rPr>
          <w:noProof/>
          <w:lang w:eastAsia="tr-TR"/>
        </w:rPr>
        <mc:AlternateContent>
          <mc:Choice Requires="wps">
            <w:drawing>
              <wp:anchor distT="0" distB="0" distL="0" distR="0" simplePos="0" relativeHeight="487592448" behindDoc="1" locked="0" layoutInCell="1" allowOverlap="1" wp14:anchorId="5DF543A7" wp14:editId="253133C3">
                <wp:simplePos x="0" y="0"/>
                <wp:positionH relativeFrom="page">
                  <wp:posOffset>899159</wp:posOffset>
                </wp:positionH>
                <wp:positionV relativeFrom="paragraph">
                  <wp:posOffset>206362</wp:posOffset>
                </wp:positionV>
                <wp:extent cx="5773420" cy="30619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3420" cy="3061970"/>
                        </a:xfrm>
                        <a:prstGeom prst="rect">
                          <a:avLst/>
                        </a:prstGeom>
                        <a:ln w="12192">
                          <a:solidFill>
                            <a:srgbClr val="41709C"/>
                          </a:solidFill>
                          <a:prstDash val="solid"/>
                        </a:ln>
                      </wps:spPr>
                      <wps:txbx>
                        <w:txbxContent>
                          <w:p w14:paraId="629AEAB5" w14:textId="77777777" w:rsidR="003F5B5D" w:rsidRPr="00C40960" w:rsidRDefault="003F5B5D">
                            <w:pPr>
                              <w:pStyle w:val="GvdeMetni"/>
                              <w:numPr>
                                <w:ilvl w:val="0"/>
                                <w:numId w:val="2"/>
                              </w:numPr>
                              <w:tabs>
                                <w:tab w:val="left" w:pos="469"/>
                              </w:tabs>
                              <w:ind w:right="144" w:firstLine="0"/>
                              <w:jc w:val="both"/>
                              <w:rPr>
                                <w:sz w:val="22"/>
                              </w:rPr>
                            </w:pPr>
                            <w:r w:rsidRPr="00C40960">
                              <w:rPr>
                                <w:sz w:val="22"/>
                              </w:rPr>
                              <w:t xml:space="preserve">Her yönüyle Büyük Taarruzu, sonuçlarını, etkilerini, savaşın gidişatına etki eden şahsiyetleri, savaşın geçtiği coğrafyayı açığa çıkaran bilimsel araştırma ve faaliyetlerde </w:t>
                            </w:r>
                            <w:r w:rsidRPr="00C40960">
                              <w:rPr>
                                <w:spacing w:val="-2"/>
                                <w:sz w:val="22"/>
                              </w:rPr>
                              <w:t>bulunmak,</w:t>
                            </w:r>
                          </w:p>
                          <w:p w14:paraId="6C2B143E" w14:textId="77777777" w:rsidR="003F5B5D" w:rsidRPr="00C40960" w:rsidRDefault="003F5B5D">
                            <w:pPr>
                              <w:pStyle w:val="GvdeMetni"/>
                              <w:numPr>
                                <w:ilvl w:val="0"/>
                                <w:numId w:val="2"/>
                              </w:numPr>
                              <w:tabs>
                                <w:tab w:val="left" w:pos="471"/>
                              </w:tabs>
                              <w:ind w:right="141" w:firstLine="0"/>
                              <w:jc w:val="both"/>
                              <w:rPr>
                                <w:sz w:val="22"/>
                              </w:rPr>
                            </w:pPr>
                            <w:r w:rsidRPr="00C40960">
                              <w:rPr>
                                <w:sz w:val="22"/>
                              </w:rPr>
                              <w:t>Büyük Taarruzla ilgili yerli ve yabancı kaynaklardan yararlanarak bilgi birikimini artırmak. Bu bilgi birikimini kolay ulaşılabilir ve kullanılabilir hale getirmek. Fotoğraf, slayt, film, belge ve benzeri bilgi kaynaklarından arşiv oluşturmak,</w:t>
                            </w:r>
                          </w:p>
                          <w:p w14:paraId="63951701" w14:textId="77777777" w:rsidR="00FE1E91" w:rsidRDefault="003F5B5D">
                            <w:pPr>
                              <w:pStyle w:val="GvdeMetni"/>
                              <w:numPr>
                                <w:ilvl w:val="0"/>
                                <w:numId w:val="2"/>
                              </w:numPr>
                              <w:tabs>
                                <w:tab w:val="left" w:pos="390"/>
                              </w:tabs>
                              <w:ind w:right="2020" w:firstLine="0"/>
                              <w:rPr>
                                <w:sz w:val="22"/>
                              </w:rPr>
                            </w:pPr>
                            <w:r w:rsidRPr="00C40960">
                              <w:rPr>
                                <w:sz w:val="22"/>
                              </w:rPr>
                              <w:t>Büyük</w:t>
                            </w:r>
                            <w:r w:rsidRPr="00C40960">
                              <w:rPr>
                                <w:spacing w:val="-3"/>
                                <w:sz w:val="22"/>
                              </w:rPr>
                              <w:t xml:space="preserve"> </w:t>
                            </w:r>
                            <w:r w:rsidRPr="00C40960">
                              <w:rPr>
                                <w:sz w:val="22"/>
                              </w:rPr>
                              <w:t>Taarruzla</w:t>
                            </w:r>
                            <w:r w:rsidRPr="00C40960">
                              <w:rPr>
                                <w:spacing w:val="-6"/>
                                <w:sz w:val="22"/>
                              </w:rPr>
                              <w:t xml:space="preserve"> </w:t>
                            </w:r>
                            <w:r w:rsidRPr="00C40960">
                              <w:rPr>
                                <w:sz w:val="22"/>
                              </w:rPr>
                              <w:t>ilgili</w:t>
                            </w:r>
                            <w:r w:rsidRPr="00C40960">
                              <w:rPr>
                                <w:spacing w:val="-5"/>
                                <w:sz w:val="22"/>
                              </w:rPr>
                              <w:t xml:space="preserve"> </w:t>
                            </w:r>
                            <w:r w:rsidRPr="00C40960">
                              <w:rPr>
                                <w:sz w:val="22"/>
                              </w:rPr>
                              <w:t>kitap</w:t>
                            </w:r>
                            <w:r w:rsidRPr="00C40960">
                              <w:rPr>
                                <w:spacing w:val="-5"/>
                                <w:sz w:val="22"/>
                              </w:rPr>
                              <w:t xml:space="preserve"> </w:t>
                            </w:r>
                            <w:r w:rsidRPr="00C40960">
                              <w:rPr>
                                <w:sz w:val="22"/>
                              </w:rPr>
                              <w:t>ve</w:t>
                            </w:r>
                            <w:r w:rsidRPr="00C40960">
                              <w:rPr>
                                <w:spacing w:val="-6"/>
                                <w:sz w:val="22"/>
                              </w:rPr>
                              <w:t xml:space="preserve"> </w:t>
                            </w:r>
                            <w:r w:rsidRPr="00C40960">
                              <w:rPr>
                                <w:sz w:val="22"/>
                              </w:rPr>
                              <w:t>makale</w:t>
                            </w:r>
                            <w:r w:rsidRPr="00C40960">
                              <w:rPr>
                                <w:spacing w:val="-6"/>
                                <w:sz w:val="22"/>
                              </w:rPr>
                              <w:t xml:space="preserve"> </w:t>
                            </w:r>
                            <w:r w:rsidRPr="00C40960">
                              <w:rPr>
                                <w:sz w:val="22"/>
                              </w:rPr>
                              <w:t>türünde</w:t>
                            </w:r>
                            <w:r w:rsidRPr="00C40960">
                              <w:rPr>
                                <w:spacing w:val="-4"/>
                                <w:sz w:val="22"/>
                              </w:rPr>
                              <w:t xml:space="preserve"> </w:t>
                            </w:r>
                            <w:r w:rsidRPr="00C40960">
                              <w:rPr>
                                <w:sz w:val="22"/>
                              </w:rPr>
                              <w:t>yayınlarda</w:t>
                            </w:r>
                            <w:r w:rsidRPr="00C40960">
                              <w:rPr>
                                <w:spacing w:val="-6"/>
                                <w:sz w:val="22"/>
                              </w:rPr>
                              <w:t xml:space="preserve"> </w:t>
                            </w:r>
                            <w:r w:rsidR="00FE1E91">
                              <w:rPr>
                                <w:sz w:val="22"/>
                              </w:rPr>
                              <w:t>bulunmak,</w:t>
                            </w:r>
                          </w:p>
                          <w:p w14:paraId="4BB47D58" w14:textId="69A060E5" w:rsidR="003F5B5D" w:rsidRPr="00C40960" w:rsidRDefault="003F5B5D">
                            <w:pPr>
                              <w:pStyle w:val="GvdeMetni"/>
                              <w:numPr>
                                <w:ilvl w:val="0"/>
                                <w:numId w:val="2"/>
                              </w:numPr>
                              <w:tabs>
                                <w:tab w:val="left" w:pos="390"/>
                              </w:tabs>
                              <w:ind w:right="2020" w:firstLine="0"/>
                              <w:rPr>
                                <w:sz w:val="22"/>
                              </w:rPr>
                            </w:pPr>
                            <w:r w:rsidRPr="00C40960">
                              <w:rPr>
                                <w:sz w:val="22"/>
                              </w:rPr>
                              <w:t xml:space="preserve"> Büyük Taarruzla ilgili konferans, panel ve </w:t>
                            </w:r>
                            <w:proofErr w:type="gramStart"/>
                            <w:r w:rsidRPr="00C40960">
                              <w:rPr>
                                <w:sz w:val="22"/>
                              </w:rPr>
                              <w:t>sempozyum</w:t>
                            </w:r>
                            <w:proofErr w:type="gramEnd"/>
                            <w:r w:rsidRPr="00C40960">
                              <w:rPr>
                                <w:sz w:val="22"/>
                              </w:rPr>
                              <w:t xml:space="preserve"> düzenlemek,</w:t>
                            </w:r>
                          </w:p>
                          <w:p w14:paraId="66396552" w14:textId="77777777" w:rsidR="003F5B5D" w:rsidRPr="00C40960" w:rsidRDefault="003F5B5D">
                            <w:pPr>
                              <w:pStyle w:val="GvdeMetni"/>
                              <w:numPr>
                                <w:ilvl w:val="0"/>
                                <w:numId w:val="2"/>
                              </w:numPr>
                              <w:tabs>
                                <w:tab w:val="left" w:pos="432"/>
                              </w:tabs>
                              <w:ind w:right="139" w:firstLine="0"/>
                              <w:rPr>
                                <w:sz w:val="22"/>
                              </w:rPr>
                            </w:pPr>
                            <w:r w:rsidRPr="00C40960">
                              <w:rPr>
                                <w:sz w:val="22"/>
                              </w:rPr>
                              <w:t>Yukarıda belirtilen konularda,</w:t>
                            </w:r>
                            <w:r w:rsidRPr="00C40960">
                              <w:rPr>
                                <w:spacing w:val="28"/>
                                <w:sz w:val="22"/>
                              </w:rPr>
                              <w:t xml:space="preserve"> </w:t>
                            </w:r>
                            <w:r w:rsidRPr="00C40960">
                              <w:rPr>
                                <w:sz w:val="22"/>
                              </w:rPr>
                              <w:t>yurt dışında ve yurt içinde yapılan çalışmaları takip ve</w:t>
                            </w:r>
                            <w:r w:rsidRPr="00C40960">
                              <w:rPr>
                                <w:spacing w:val="80"/>
                                <w:sz w:val="22"/>
                              </w:rPr>
                              <w:t xml:space="preserve"> </w:t>
                            </w:r>
                            <w:r w:rsidRPr="00C40960">
                              <w:rPr>
                                <w:sz w:val="22"/>
                              </w:rPr>
                              <w:t>teşvik etmek,</w:t>
                            </w:r>
                          </w:p>
                          <w:p w14:paraId="42F0D826" w14:textId="77777777" w:rsidR="003F5B5D" w:rsidRPr="00C40960" w:rsidRDefault="003F5B5D">
                            <w:pPr>
                              <w:pStyle w:val="GvdeMetni"/>
                              <w:numPr>
                                <w:ilvl w:val="0"/>
                                <w:numId w:val="2"/>
                              </w:numPr>
                              <w:tabs>
                                <w:tab w:val="left" w:pos="390"/>
                              </w:tabs>
                              <w:spacing w:before="1"/>
                              <w:ind w:left="390" w:hanging="244"/>
                              <w:rPr>
                                <w:sz w:val="22"/>
                              </w:rPr>
                            </w:pPr>
                            <w:r w:rsidRPr="00C40960">
                              <w:rPr>
                                <w:sz w:val="22"/>
                              </w:rPr>
                              <w:t>Büyük</w:t>
                            </w:r>
                            <w:r w:rsidRPr="00C40960">
                              <w:rPr>
                                <w:spacing w:val="-2"/>
                                <w:sz w:val="22"/>
                              </w:rPr>
                              <w:t xml:space="preserve"> </w:t>
                            </w:r>
                            <w:r w:rsidRPr="00C40960">
                              <w:rPr>
                                <w:sz w:val="22"/>
                              </w:rPr>
                              <w:t>Taarruzu</w:t>
                            </w:r>
                            <w:r w:rsidRPr="00C40960">
                              <w:rPr>
                                <w:spacing w:val="-2"/>
                                <w:sz w:val="22"/>
                              </w:rPr>
                              <w:t xml:space="preserve"> </w:t>
                            </w:r>
                            <w:r w:rsidRPr="00C40960">
                              <w:rPr>
                                <w:sz w:val="22"/>
                              </w:rPr>
                              <w:t>geniş</w:t>
                            </w:r>
                            <w:r w:rsidRPr="00C40960">
                              <w:rPr>
                                <w:spacing w:val="-1"/>
                                <w:sz w:val="22"/>
                              </w:rPr>
                              <w:t xml:space="preserve"> </w:t>
                            </w:r>
                            <w:r w:rsidRPr="00C40960">
                              <w:rPr>
                                <w:sz w:val="22"/>
                              </w:rPr>
                              <w:t>kitlelere</w:t>
                            </w:r>
                            <w:r w:rsidRPr="00C40960">
                              <w:rPr>
                                <w:spacing w:val="-3"/>
                                <w:sz w:val="22"/>
                              </w:rPr>
                              <w:t xml:space="preserve"> </w:t>
                            </w:r>
                            <w:r w:rsidRPr="00C40960">
                              <w:rPr>
                                <w:sz w:val="22"/>
                              </w:rPr>
                              <w:t>daha</w:t>
                            </w:r>
                            <w:r w:rsidRPr="00C40960">
                              <w:rPr>
                                <w:spacing w:val="-2"/>
                                <w:sz w:val="22"/>
                              </w:rPr>
                              <w:t xml:space="preserve"> </w:t>
                            </w:r>
                            <w:r w:rsidRPr="00C40960">
                              <w:rPr>
                                <w:sz w:val="22"/>
                              </w:rPr>
                              <w:t>iyi</w:t>
                            </w:r>
                            <w:r w:rsidRPr="00C40960">
                              <w:rPr>
                                <w:spacing w:val="-2"/>
                                <w:sz w:val="22"/>
                              </w:rPr>
                              <w:t xml:space="preserve"> </w:t>
                            </w:r>
                            <w:r w:rsidRPr="00C40960">
                              <w:rPr>
                                <w:sz w:val="22"/>
                              </w:rPr>
                              <w:t>anlatabilmek</w:t>
                            </w:r>
                            <w:r w:rsidRPr="00C40960">
                              <w:rPr>
                                <w:spacing w:val="-1"/>
                                <w:sz w:val="22"/>
                              </w:rPr>
                              <w:t xml:space="preserve"> </w:t>
                            </w:r>
                            <w:r w:rsidRPr="00C40960">
                              <w:rPr>
                                <w:sz w:val="22"/>
                              </w:rPr>
                              <w:t>amacıyla</w:t>
                            </w:r>
                            <w:r w:rsidRPr="00C40960">
                              <w:rPr>
                                <w:spacing w:val="-3"/>
                                <w:sz w:val="22"/>
                              </w:rPr>
                              <w:t xml:space="preserve"> </w:t>
                            </w:r>
                            <w:r w:rsidRPr="00C40960">
                              <w:rPr>
                                <w:sz w:val="22"/>
                              </w:rPr>
                              <w:t>belgeseller</w:t>
                            </w:r>
                            <w:r>
                              <w:rPr>
                                <w:spacing w:val="-2"/>
                                <w:sz w:val="22"/>
                              </w:rPr>
                              <w:t xml:space="preserve"> hazırlamak.</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1" type="#_x0000_t202" style="position:absolute;margin-left:70.8pt;margin-top:16.25pt;width:454.6pt;height:241.1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" filled="f" strokecolor="#41709c" strokeweight=".96pt">
                <v:path arrowok="t"/>
                <v:textbox inset="0,0,0,0">
                  <w:txbxContent>
                    <w:p w14:paraId="629AEAB5" w14:textId="77777777" w:rsidR="003F5B5D" w:rsidRPr="00C40960" w:rsidRDefault="003F5B5D">
                      <w:pPr>
                        <w:pStyle w:val="GvdeMetni"/>
                        <w:numPr>
                          <w:ilvl w:val="0"/>
                          <w:numId w:val="2"/>
                        </w:numPr>
                        <w:tabs>
                          <w:tab w:val="left" w:pos="469"/>
                        </w:tabs>
                        <w:ind w:right="144" w:firstLine="0"/>
                        <w:jc w:val="both"/>
                        <w:rPr>
                          <w:sz w:val="22"/>
                        </w:rPr>
                      </w:pPr>
                      <w:r w:rsidRPr="00C40960">
                        <w:rPr>
                          <w:sz w:val="22"/>
                        </w:rPr>
                        <w:t xml:space="preserve">Her yönüyle Büyük Taarruzu, sonuçlarını, etkilerini, savaşın gidişatına etki eden şahsiyetleri, savaşın geçtiği coğrafyayı açığa çıkaran bilimsel araştırma ve faaliyetlerde </w:t>
                      </w:r>
                      <w:r w:rsidRPr="00C40960">
                        <w:rPr>
                          <w:spacing w:val="-2"/>
                          <w:sz w:val="22"/>
                        </w:rPr>
                        <w:t>bulunmak,</w:t>
                      </w:r>
                    </w:p>
                    <w:p w14:paraId="6C2B143E" w14:textId="77777777" w:rsidR="003F5B5D" w:rsidRPr="00C40960" w:rsidRDefault="003F5B5D">
                      <w:pPr>
                        <w:pStyle w:val="GvdeMetni"/>
                        <w:numPr>
                          <w:ilvl w:val="0"/>
                          <w:numId w:val="2"/>
                        </w:numPr>
                        <w:tabs>
                          <w:tab w:val="left" w:pos="471"/>
                        </w:tabs>
                        <w:ind w:right="141" w:firstLine="0"/>
                        <w:jc w:val="both"/>
                        <w:rPr>
                          <w:sz w:val="22"/>
                        </w:rPr>
                      </w:pPr>
                      <w:r w:rsidRPr="00C40960">
                        <w:rPr>
                          <w:sz w:val="22"/>
                        </w:rPr>
                        <w:t>Büyük Taarruzla ilgili yerli ve yabancı kaynaklardan yararlanarak bilgi birikimini artırmak. Bu bilgi birikimini kolay ulaşılabilir ve kullanılabilir hale getirmek. Fotoğraf, slayt, film, belge ve benzeri bilgi kaynaklarından arşiv oluşturmak,</w:t>
                      </w:r>
                    </w:p>
                    <w:p w14:paraId="63951701" w14:textId="77777777" w:rsidR="00FE1E91" w:rsidRDefault="003F5B5D">
                      <w:pPr>
                        <w:pStyle w:val="GvdeMetni"/>
                        <w:numPr>
                          <w:ilvl w:val="0"/>
                          <w:numId w:val="2"/>
                        </w:numPr>
                        <w:tabs>
                          <w:tab w:val="left" w:pos="390"/>
                        </w:tabs>
                        <w:ind w:right="2020" w:firstLine="0"/>
                        <w:rPr>
                          <w:sz w:val="22"/>
                        </w:rPr>
                      </w:pPr>
                      <w:r w:rsidRPr="00C40960">
                        <w:rPr>
                          <w:sz w:val="22"/>
                        </w:rPr>
                        <w:t>Büyük</w:t>
                      </w:r>
                      <w:r w:rsidRPr="00C40960">
                        <w:rPr>
                          <w:spacing w:val="-3"/>
                          <w:sz w:val="22"/>
                        </w:rPr>
                        <w:t xml:space="preserve"> </w:t>
                      </w:r>
                      <w:r w:rsidRPr="00C40960">
                        <w:rPr>
                          <w:sz w:val="22"/>
                        </w:rPr>
                        <w:t>Taarruzla</w:t>
                      </w:r>
                      <w:r w:rsidRPr="00C40960">
                        <w:rPr>
                          <w:spacing w:val="-6"/>
                          <w:sz w:val="22"/>
                        </w:rPr>
                        <w:t xml:space="preserve"> </w:t>
                      </w:r>
                      <w:r w:rsidRPr="00C40960">
                        <w:rPr>
                          <w:sz w:val="22"/>
                        </w:rPr>
                        <w:t>ilgili</w:t>
                      </w:r>
                      <w:r w:rsidRPr="00C40960">
                        <w:rPr>
                          <w:spacing w:val="-5"/>
                          <w:sz w:val="22"/>
                        </w:rPr>
                        <w:t xml:space="preserve"> </w:t>
                      </w:r>
                      <w:r w:rsidRPr="00C40960">
                        <w:rPr>
                          <w:sz w:val="22"/>
                        </w:rPr>
                        <w:t>kitap</w:t>
                      </w:r>
                      <w:r w:rsidRPr="00C40960">
                        <w:rPr>
                          <w:spacing w:val="-5"/>
                          <w:sz w:val="22"/>
                        </w:rPr>
                        <w:t xml:space="preserve"> </w:t>
                      </w:r>
                      <w:r w:rsidRPr="00C40960">
                        <w:rPr>
                          <w:sz w:val="22"/>
                        </w:rPr>
                        <w:t>ve</w:t>
                      </w:r>
                      <w:r w:rsidRPr="00C40960">
                        <w:rPr>
                          <w:spacing w:val="-6"/>
                          <w:sz w:val="22"/>
                        </w:rPr>
                        <w:t xml:space="preserve"> </w:t>
                      </w:r>
                      <w:r w:rsidRPr="00C40960">
                        <w:rPr>
                          <w:sz w:val="22"/>
                        </w:rPr>
                        <w:t>makale</w:t>
                      </w:r>
                      <w:r w:rsidRPr="00C40960">
                        <w:rPr>
                          <w:spacing w:val="-6"/>
                          <w:sz w:val="22"/>
                        </w:rPr>
                        <w:t xml:space="preserve"> </w:t>
                      </w:r>
                      <w:r w:rsidRPr="00C40960">
                        <w:rPr>
                          <w:sz w:val="22"/>
                        </w:rPr>
                        <w:t>türünde</w:t>
                      </w:r>
                      <w:r w:rsidRPr="00C40960">
                        <w:rPr>
                          <w:spacing w:val="-4"/>
                          <w:sz w:val="22"/>
                        </w:rPr>
                        <w:t xml:space="preserve"> </w:t>
                      </w:r>
                      <w:r w:rsidRPr="00C40960">
                        <w:rPr>
                          <w:sz w:val="22"/>
                        </w:rPr>
                        <w:t>yayınlarda</w:t>
                      </w:r>
                      <w:r w:rsidRPr="00C40960">
                        <w:rPr>
                          <w:spacing w:val="-6"/>
                          <w:sz w:val="22"/>
                        </w:rPr>
                        <w:t xml:space="preserve"> </w:t>
                      </w:r>
                      <w:r w:rsidR="00FE1E91">
                        <w:rPr>
                          <w:sz w:val="22"/>
                        </w:rPr>
                        <w:t>bulunmak,</w:t>
                      </w:r>
                    </w:p>
                    <w:p w14:paraId="4BB47D58" w14:textId="69A060E5" w:rsidR="003F5B5D" w:rsidRPr="00C40960" w:rsidRDefault="003F5B5D">
                      <w:pPr>
                        <w:pStyle w:val="GvdeMetni"/>
                        <w:numPr>
                          <w:ilvl w:val="0"/>
                          <w:numId w:val="2"/>
                        </w:numPr>
                        <w:tabs>
                          <w:tab w:val="left" w:pos="390"/>
                        </w:tabs>
                        <w:ind w:right="2020" w:firstLine="0"/>
                        <w:rPr>
                          <w:sz w:val="22"/>
                        </w:rPr>
                      </w:pPr>
                      <w:r w:rsidRPr="00C40960">
                        <w:rPr>
                          <w:sz w:val="22"/>
                        </w:rPr>
                        <w:t xml:space="preserve"> Büyük Taarruzla ilgili konferans, panel ve </w:t>
                      </w:r>
                      <w:proofErr w:type="gramStart"/>
                      <w:r w:rsidRPr="00C40960">
                        <w:rPr>
                          <w:sz w:val="22"/>
                        </w:rPr>
                        <w:t>sempozyum</w:t>
                      </w:r>
                      <w:proofErr w:type="gramEnd"/>
                      <w:r w:rsidRPr="00C40960">
                        <w:rPr>
                          <w:sz w:val="22"/>
                        </w:rPr>
                        <w:t xml:space="preserve"> düzenlemek,</w:t>
                      </w:r>
                    </w:p>
                    <w:p w14:paraId="66396552" w14:textId="77777777" w:rsidR="003F5B5D" w:rsidRPr="00C40960" w:rsidRDefault="003F5B5D">
                      <w:pPr>
                        <w:pStyle w:val="GvdeMetni"/>
                        <w:numPr>
                          <w:ilvl w:val="0"/>
                          <w:numId w:val="2"/>
                        </w:numPr>
                        <w:tabs>
                          <w:tab w:val="left" w:pos="432"/>
                        </w:tabs>
                        <w:ind w:right="139" w:firstLine="0"/>
                        <w:rPr>
                          <w:sz w:val="22"/>
                        </w:rPr>
                      </w:pPr>
                      <w:r w:rsidRPr="00C40960">
                        <w:rPr>
                          <w:sz w:val="22"/>
                        </w:rPr>
                        <w:t>Yukarıda belirtilen konularda,</w:t>
                      </w:r>
                      <w:r w:rsidRPr="00C40960">
                        <w:rPr>
                          <w:spacing w:val="28"/>
                          <w:sz w:val="22"/>
                        </w:rPr>
                        <w:t xml:space="preserve"> </w:t>
                      </w:r>
                      <w:r w:rsidRPr="00C40960">
                        <w:rPr>
                          <w:sz w:val="22"/>
                        </w:rPr>
                        <w:t>yurt dışında ve yurt içinde yapılan çalışmaları takip ve</w:t>
                      </w:r>
                      <w:r w:rsidRPr="00C40960">
                        <w:rPr>
                          <w:spacing w:val="80"/>
                          <w:sz w:val="22"/>
                        </w:rPr>
                        <w:t xml:space="preserve"> </w:t>
                      </w:r>
                      <w:r w:rsidRPr="00C40960">
                        <w:rPr>
                          <w:sz w:val="22"/>
                        </w:rPr>
                        <w:t>teşvik etmek,</w:t>
                      </w:r>
                    </w:p>
                    <w:p w14:paraId="42F0D826" w14:textId="77777777" w:rsidR="003F5B5D" w:rsidRPr="00C40960" w:rsidRDefault="003F5B5D">
                      <w:pPr>
                        <w:pStyle w:val="GvdeMetni"/>
                        <w:numPr>
                          <w:ilvl w:val="0"/>
                          <w:numId w:val="2"/>
                        </w:numPr>
                        <w:tabs>
                          <w:tab w:val="left" w:pos="390"/>
                        </w:tabs>
                        <w:spacing w:before="1"/>
                        <w:ind w:left="390" w:hanging="244"/>
                        <w:rPr>
                          <w:sz w:val="22"/>
                        </w:rPr>
                      </w:pPr>
                      <w:r w:rsidRPr="00C40960">
                        <w:rPr>
                          <w:sz w:val="22"/>
                        </w:rPr>
                        <w:t>Büyük</w:t>
                      </w:r>
                      <w:r w:rsidRPr="00C40960">
                        <w:rPr>
                          <w:spacing w:val="-2"/>
                          <w:sz w:val="22"/>
                        </w:rPr>
                        <w:t xml:space="preserve"> </w:t>
                      </w:r>
                      <w:r w:rsidRPr="00C40960">
                        <w:rPr>
                          <w:sz w:val="22"/>
                        </w:rPr>
                        <w:t>Taarruzu</w:t>
                      </w:r>
                      <w:r w:rsidRPr="00C40960">
                        <w:rPr>
                          <w:spacing w:val="-2"/>
                          <w:sz w:val="22"/>
                        </w:rPr>
                        <w:t xml:space="preserve"> </w:t>
                      </w:r>
                      <w:r w:rsidRPr="00C40960">
                        <w:rPr>
                          <w:sz w:val="22"/>
                        </w:rPr>
                        <w:t>geniş</w:t>
                      </w:r>
                      <w:r w:rsidRPr="00C40960">
                        <w:rPr>
                          <w:spacing w:val="-1"/>
                          <w:sz w:val="22"/>
                        </w:rPr>
                        <w:t xml:space="preserve"> </w:t>
                      </w:r>
                      <w:r w:rsidRPr="00C40960">
                        <w:rPr>
                          <w:sz w:val="22"/>
                        </w:rPr>
                        <w:t>kitlelere</w:t>
                      </w:r>
                      <w:r w:rsidRPr="00C40960">
                        <w:rPr>
                          <w:spacing w:val="-3"/>
                          <w:sz w:val="22"/>
                        </w:rPr>
                        <w:t xml:space="preserve"> </w:t>
                      </w:r>
                      <w:r w:rsidRPr="00C40960">
                        <w:rPr>
                          <w:sz w:val="22"/>
                        </w:rPr>
                        <w:t>daha</w:t>
                      </w:r>
                      <w:r w:rsidRPr="00C40960">
                        <w:rPr>
                          <w:spacing w:val="-2"/>
                          <w:sz w:val="22"/>
                        </w:rPr>
                        <w:t xml:space="preserve"> </w:t>
                      </w:r>
                      <w:r w:rsidRPr="00C40960">
                        <w:rPr>
                          <w:sz w:val="22"/>
                        </w:rPr>
                        <w:t>iyi</w:t>
                      </w:r>
                      <w:r w:rsidRPr="00C40960">
                        <w:rPr>
                          <w:spacing w:val="-2"/>
                          <w:sz w:val="22"/>
                        </w:rPr>
                        <w:t xml:space="preserve"> </w:t>
                      </w:r>
                      <w:r w:rsidRPr="00C40960">
                        <w:rPr>
                          <w:sz w:val="22"/>
                        </w:rPr>
                        <w:t>anlatabilmek</w:t>
                      </w:r>
                      <w:r w:rsidRPr="00C40960">
                        <w:rPr>
                          <w:spacing w:val="-1"/>
                          <w:sz w:val="22"/>
                        </w:rPr>
                        <w:t xml:space="preserve"> </w:t>
                      </w:r>
                      <w:r w:rsidRPr="00C40960">
                        <w:rPr>
                          <w:sz w:val="22"/>
                        </w:rPr>
                        <w:t>amacıyla</w:t>
                      </w:r>
                      <w:r w:rsidRPr="00C40960">
                        <w:rPr>
                          <w:spacing w:val="-3"/>
                          <w:sz w:val="22"/>
                        </w:rPr>
                        <w:t xml:space="preserve"> </w:t>
                      </w:r>
                      <w:r w:rsidRPr="00C40960">
                        <w:rPr>
                          <w:sz w:val="22"/>
                        </w:rPr>
                        <w:t>belgeseller</w:t>
                      </w:r>
                      <w:r>
                        <w:rPr>
                          <w:spacing w:val="-2"/>
                          <w:sz w:val="22"/>
                        </w:rPr>
                        <w:t xml:space="preserve"> hazırlamak.</w:t>
                      </w:r>
                    </w:p>
                  </w:txbxContent>
                </v:textbox>
                <w10:wrap type="topAndBottom" anchorx="page"/>
              </v:shape>
            </w:pict>
          </mc:Fallback>
        </mc:AlternateContent>
      </w:r>
    </w:p>
    <w:p w14:paraId="1724C53C" w14:textId="77777777" w:rsidR="0034413E" w:rsidRDefault="0034413E">
      <w:pPr>
        <w:rPr>
          <w:sz w:val="20"/>
        </w:rPr>
        <w:sectPr w:rsidR="0034413E">
          <w:pgSz w:w="11910" w:h="16840"/>
          <w:pgMar w:top="1320" w:right="1240" w:bottom="1200" w:left="1200" w:header="0" w:footer="1005" w:gutter="0"/>
          <w:cols w:space="708"/>
        </w:sectPr>
      </w:pPr>
    </w:p>
    <w:p w14:paraId="78AF56F3" w14:textId="77777777" w:rsidR="0034413E" w:rsidRDefault="001345AE" w:rsidP="00B06F5C">
      <w:pPr>
        <w:pStyle w:val="Balk1"/>
        <w:numPr>
          <w:ilvl w:val="0"/>
          <w:numId w:val="8"/>
        </w:numPr>
        <w:tabs>
          <w:tab w:val="left" w:pos="455"/>
        </w:tabs>
        <w:ind w:left="455"/>
      </w:pPr>
      <w:bookmarkStart w:id="18" w:name="_TOC_250008"/>
      <w:r>
        <w:lastRenderedPageBreak/>
        <w:t>FAALİYETLERE</w:t>
      </w:r>
      <w:r>
        <w:rPr>
          <w:spacing w:val="-4"/>
        </w:rPr>
        <w:t xml:space="preserve"> </w:t>
      </w:r>
      <w:r>
        <w:t>İLİŞKİN</w:t>
      </w:r>
      <w:r>
        <w:rPr>
          <w:spacing w:val="-3"/>
        </w:rPr>
        <w:t xml:space="preserve"> </w:t>
      </w:r>
      <w:r>
        <w:t>BİLGİ</w:t>
      </w:r>
      <w:r>
        <w:rPr>
          <w:spacing w:val="-3"/>
        </w:rPr>
        <w:t xml:space="preserve"> </w:t>
      </w:r>
      <w:r>
        <w:t>VE</w:t>
      </w:r>
      <w:r>
        <w:rPr>
          <w:spacing w:val="-3"/>
        </w:rPr>
        <w:t xml:space="preserve"> </w:t>
      </w:r>
      <w:bookmarkEnd w:id="18"/>
      <w:r>
        <w:rPr>
          <w:spacing w:val="-2"/>
        </w:rPr>
        <w:t>DEĞERLENDİRMELER</w:t>
      </w:r>
    </w:p>
    <w:p w14:paraId="79A7A568" w14:textId="77777777" w:rsidR="0034413E" w:rsidRDefault="001345AE" w:rsidP="00B06F5C">
      <w:pPr>
        <w:pStyle w:val="Balk3"/>
        <w:numPr>
          <w:ilvl w:val="1"/>
          <w:numId w:val="8"/>
        </w:numPr>
        <w:tabs>
          <w:tab w:val="left" w:pos="635"/>
        </w:tabs>
        <w:spacing w:before="176"/>
        <w:ind w:left="635" w:hanging="420"/>
      </w:pPr>
      <w:bookmarkStart w:id="19" w:name="_TOC_250007"/>
      <w:r>
        <w:t>MALİ</w:t>
      </w:r>
      <w:r>
        <w:rPr>
          <w:spacing w:val="-3"/>
        </w:rPr>
        <w:t xml:space="preserve"> </w:t>
      </w:r>
      <w:bookmarkEnd w:id="19"/>
      <w:r>
        <w:rPr>
          <w:spacing w:val="-2"/>
        </w:rPr>
        <w:t>BİLGİLER</w:t>
      </w:r>
    </w:p>
    <w:p w14:paraId="2F816DCF" w14:textId="77777777" w:rsidR="0034413E" w:rsidRDefault="001345AE">
      <w:pPr>
        <w:pStyle w:val="Balk2"/>
        <w:numPr>
          <w:ilvl w:val="2"/>
          <w:numId w:val="1"/>
        </w:numPr>
        <w:tabs>
          <w:tab w:val="left" w:pos="754"/>
        </w:tabs>
        <w:spacing w:before="182"/>
        <w:ind w:left="754" w:hanging="539"/>
      </w:pPr>
      <w:bookmarkStart w:id="20" w:name="_TOC_250006"/>
      <w:r>
        <w:t>Mali</w:t>
      </w:r>
      <w:r>
        <w:rPr>
          <w:spacing w:val="-2"/>
        </w:rPr>
        <w:t xml:space="preserve"> </w:t>
      </w:r>
      <w:r>
        <w:t>Denetim</w:t>
      </w:r>
      <w:r>
        <w:rPr>
          <w:spacing w:val="-5"/>
        </w:rPr>
        <w:t xml:space="preserve"> </w:t>
      </w:r>
      <w:bookmarkEnd w:id="20"/>
      <w:r>
        <w:rPr>
          <w:spacing w:val="-2"/>
        </w:rPr>
        <w:t>Sonuçları</w:t>
      </w:r>
    </w:p>
    <w:p w14:paraId="135E6EC0" w14:textId="77777777" w:rsidR="0034413E" w:rsidRDefault="001345AE">
      <w:pPr>
        <w:pStyle w:val="ListeParagraf"/>
        <w:numPr>
          <w:ilvl w:val="3"/>
          <w:numId w:val="1"/>
        </w:numPr>
        <w:tabs>
          <w:tab w:val="left" w:pos="994"/>
        </w:tabs>
        <w:spacing w:before="173"/>
        <w:ind w:left="994" w:hanging="779"/>
        <w:rPr>
          <w:sz w:val="24"/>
        </w:rPr>
      </w:pPr>
      <w:r>
        <w:rPr>
          <w:sz w:val="24"/>
        </w:rPr>
        <w:t>Dış</w:t>
      </w:r>
      <w:r>
        <w:rPr>
          <w:spacing w:val="-1"/>
          <w:sz w:val="24"/>
        </w:rPr>
        <w:t xml:space="preserve"> </w:t>
      </w:r>
      <w:r>
        <w:rPr>
          <w:spacing w:val="-2"/>
          <w:sz w:val="24"/>
        </w:rPr>
        <w:t>Denetim</w:t>
      </w:r>
    </w:p>
    <w:p w14:paraId="28CB7958" w14:textId="77777777" w:rsidR="0034413E" w:rsidRDefault="001345AE">
      <w:pPr>
        <w:pStyle w:val="GvdeMetni"/>
        <w:spacing w:before="56"/>
        <w:rPr>
          <w:sz w:val="20"/>
        </w:rPr>
      </w:pPr>
      <w:r>
        <w:rPr>
          <w:noProof/>
          <w:lang w:eastAsia="tr-TR"/>
        </w:rPr>
        <mc:AlternateContent>
          <mc:Choice Requires="wps">
            <w:drawing>
              <wp:anchor distT="0" distB="0" distL="0" distR="0" simplePos="0" relativeHeight="487592960" behindDoc="1" locked="0" layoutInCell="1" allowOverlap="1" wp14:anchorId="6B9B8E5D" wp14:editId="49B16D69">
                <wp:simplePos x="0" y="0"/>
                <wp:positionH relativeFrom="page">
                  <wp:posOffset>894587</wp:posOffset>
                </wp:positionH>
                <wp:positionV relativeFrom="paragraph">
                  <wp:posOffset>203386</wp:posOffset>
                </wp:positionV>
                <wp:extent cx="5773420" cy="6953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3420" cy="695325"/>
                        </a:xfrm>
                        <a:prstGeom prst="rect">
                          <a:avLst/>
                        </a:prstGeom>
                        <a:ln w="12192">
                          <a:solidFill>
                            <a:srgbClr val="41709C"/>
                          </a:solidFill>
                          <a:prstDash val="solid"/>
                        </a:ln>
                      </wps:spPr>
                      <wps:txbx>
                        <w:txbxContent>
                          <w:p w14:paraId="39F2CD25" w14:textId="77777777" w:rsidR="003F5B5D" w:rsidRDefault="003F5B5D">
                            <w:pPr>
                              <w:pStyle w:val="GvdeMetni"/>
                              <w:spacing w:before="30"/>
                            </w:pPr>
                          </w:p>
                          <w:p w14:paraId="32B4E447" w14:textId="77777777" w:rsidR="003F5B5D" w:rsidRPr="00C40960" w:rsidRDefault="003F5B5D">
                            <w:pPr>
                              <w:pStyle w:val="GvdeMetni"/>
                              <w:ind w:left="146"/>
                              <w:rPr>
                                <w:sz w:val="22"/>
                              </w:rPr>
                            </w:pPr>
                            <w:r w:rsidRPr="00C40960">
                              <w:rPr>
                                <w:sz w:val="22"/>
                              </w:rPr>
                              <w:t>Birimimizin</w:t>
                            </w:r>
                            <w:r w:rsidRPr="00C40960">
                              <w:rPr>
                                <w:spacing w:val="-3"/>
                                <w:sz w:val="22"/>
                              </w:rPr>
                              <w:t xml:space="preserve"> </w:t>
                            </w:r>
                            <w:r w:rsidRPr="00C40960">
                              <w:rPr>
                                <w:sz w:val="22"/>
                              </w:rPr>
                              <w:t>bütçesi</w:t>
                            </w:r>
                            <w:r w:rsidRPr="00C40960">
                              <w:rPr>
                                <w:spacing w:val="-3"/>
                                <w:sz w:val="22"/>
                              </w:rPr>
                              <w:t xml:space="preserve"> </w:t>
                            </w:r>
                            <w:r w:rsidRPr="00C40960">
                              <w:rPr>
                                <w:sz w:val="22"/>
                              </w:rPr>
                              <w:t>olmadığı</w:t>
                            </w:r>
                            <w:r w:rsidRPr="00C40960">
                              <w:rPr>
                                <w:spacing w:val="-3"/>
                                <w:sz w:val="22"/>
                              </w:rPr>
                              <w:t xml:space="preserve"> </w:t>
                            </w:r>
                            <w:r w:rsidRPr="00C40960">
                              <w:rPr>
                                <w:sz w:val="22"/>
                              </w:rPr>
                              <w:t>için</w:t>
                            </w:r>
                            <w:r w:rsidRPr="00C40960">
                              <w:rPr>
                                <w:spacing w:val="-3"/>
                                <w:sz w:val="22"/>
                              </w:rPr>
                              <w:t xml:space="preserve"> </w:t>
                            </w:r>
                            <w:r w:rsidRPr="00C40960">
                              <w:rPr>
                                <w:sz w:val="22"/>
                              </w:rPr>
                              <w:t>denetim</w:t>
                            </w:r>
                            <w:r w:rsidRPr="00C40960">
                              <w:rPr>
                                <w:spacing w:val="3"/>
                                <w:sz w:val="22"/>
                              </w:rPr>
                              <w:t xml:space="preserve"> </w:t>
                            </w:r>
                            <w:r w:rsidRPr="00C40960">
                              <w:rPr>
                                <w:spacing w:val="-2"/>
                                <w:sz w:val="22"/>
                              </w:rPr>
                              <w:t>yapılmamıştır.</w:t>
                            </w:r>
                          </w:p>
                        </w:txbxContent>
                      </wps:txbx>
                      <wps:bodyPr wrap="square" lIns="0" tIns="0" rIns="0" bIns="0"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B8E5D" id="Textbox 13" o:spid="_x0000_s1032" type="#_x0000_t202" style="position:absolute;margin-left:70.45pt;margin-top:16pt;width:454.6pt;height:54.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" filled="f" strokecolor="#41709c" strokeweight=".96pt">
                <v:path arrowok="t"/>
                <v:textbox inset="0,0,0,0">
                  <w:txbxContent>
                    <w:p w14:paraId="39F2CD25" w14:textId="77777777" w:rsidR="003F5B5D" w:rsidRDefault="003F5B5D">
                      <w:pPr>
                        <w:pStyle w:val="GvdeMetni"/>
                        <w:spacing w:before="30"/>
                      </w:pPr>
                    </w:p>
                    <w:p w14:paraId="32B4E447" w14:textId="77777777" w:rsidR="003F5B5D" w:rsidRPr="00C40960" w:rsidRDefault="003F5B5D">
                      <w:pPr>
                        <w:pStyle w:val="GvdeMetni"/>
                        <w:ind w:left="146"/>
                        <w:rPr>
                          <w:sz w:val="22"/>
                        </w:rPr>
                      </w:pPr>
                      <w:r w:rsidRPr="00C40960">
                        <w:rPr>
                          <w:sz w:val="22"/>
                        </w:rPr>
                        <w:t>Birimimizin</w:t>
                      </w:r>
                      <w:r w:rsidRPr="00C40960">
                        <w:rPr>
                          <w:spacing w:val="-3"/>
                          <w:sz w:val="22"/>
                        </w:rPr>
                        <w:t xml:space="preserve"> </w:t>
                      </w:r>
                      <w:r w:rsidRPr="00C40960">
                        <w:rPr>
                          <w:sz w:val="22"/>
                        </w:rPr>
                        <w:t>bütçesi</w:t>
                      </w:r>
                      <w:r w:rsidRPr="00C40960">
                        <w:rPr>
                          <w:spacing w:val="-3"/>
                          <w:sz w:val="22"/>
                        </w:rPr>
                        <w:t xml:space="preserve"> </w:t>
                      </w:r>
                      <w:r w:rsidRPr="00C40960">
                        <w:rPr>
                          <w:sz w:val="22"/>
                        </w:rPr>
                        <w:t>olmadığı</w:t>
                      </w:r>
                      <w:r w:rsidRPr="00C40960">
                        <w:rPr>
                          <w:spacing w:val="-3"/>
                          <w:sz w:val="22"/>
                        </w:rPr>
                        <w:t xml:space="preserve"> </w:t>
                      </w:r>
                      <w:r w:rsidRPr="00C40960">
                        <w:rPr>
                          <w:sz w:val="22"/>
                        </w:rPr>
                        <w:t>için</w:t>
                      </w:r>
                      <w:r w:rsidRPr="00C40960">
                        <w:rPr>
                          <w:spacing w:val="-3"/>
                          <w:sz w:val="22"/>
                        </w:rPr>
                        <w:t xml:space="preserve"> </w:t>
                      </w:r>
                      <w:r w:rsidRPr="00C40960">
                        <w:rPr>
                          <w:sz w:val="22"/>
                        </w:rPr>
                        <w:t>denetim</w:t>
                      </w:r>
                      <w:r w:rsidRPr="00C40960">
                        <w:rPr>
                          <w:spacing w:val="3"/>
                          <w:sz w:val="22"/>
                        </w:rPr>
                        <w:t xml:space="preserve"> </w:t>
                      </w:r>
                      <w:r w:rsidRPr="00C40960">
                        <w:rPr>
                          <w:spacing w:val="-2"/>
                          <w:sz w:val="22"/>
                        </w:rPr>
                        <w:t>yapılmamıştır.</w:t>
                      </w:r>
                    </w:p>
                  </w:txbxContent>
                </v:textbox>
                <w10:wrap type="topAndBottom" anchorx="page"/>
              </v:shape>
            </w:pict>
          </mc:Fallback>
        </mc:AlternateContent>
      </w:r>
    </w:p>
    <w:p w14:paraId="20FAE449" w14:textId="77777777" w:rsidR="0034413E" w:rsidRDefault="0034413E">
      <w:pPr>
        <w:pStyle w:val="GvdeMetni"/>
      </w:pPr>
    </w:p>
    <w:p w14:paraId="54148AA7" w14:textId="77777777" w:rsidR="0034413E" w:rsidRDefault="0034413E">
      <w:pPr>
        <w:pStyle w:val="GvdeMetni"/>
        <w:spacing w:before="1"/>
      </w:pPr>
    </w:p>
    <w:p w14:paraId="3318031C" w14:textId="77777777" w:rsidR="0034413E" w:rsidRDefault="001345AE">
      <w:pPr>
        <w:pStyle w:val="ListeParagraf"/>
        <w:numPr>
          <w:ilvl w:val="3"/>
          <w:numId w:val="1"/>
        </w:numPr>
        <w:tabs>
          <w:tab w:val="left" w:pos="996"/>
        </w:tabs>
        <w:spacing w:before="0"/>
        <w:ind w:hanging="781"/>
        <w:rPr>
          <w:sz w:val="24"/>
        </w:rPr>
      </w:pPr>
      <w:r>
        <w:rPr>
          <w:sz w:val="24"/>
        </w:rPr>
        <w:t>İç</w:t>
      </w:r>
      <w:r>
        <w:rPr>
          <w:spacing w:val="-5"/>
          <w:sz w:val="24"/>
        </w:rPr>
        <w:t xml:space="preserve"> </w:t>
      </w:r>
      <w:r>
        <w:rPr>
          <w:spacing w:val="-2"/>
          <w:sz w:val="24"/>
        </w:rPr>
        <w:t>Denetim</w:t>
      </w:r>
    </w:p>
    <w:p w14:paraId="3B3C05DD" w14:textId="77777777" w:rsidR="0034413E" w:rsidRDefault="001345AE">
      <w:pPr>
        <w:pStyle w:val="GvdeMetni"/>
        <w:spacing w:before="87"/>
        <w:rPr>
          <w:sz w:val="20"/>
        </w:rPr>
      </w:pPr>
      <w:r>
        <w:rPr>
          <w:noProof/>
          <w:lang w:eastAsia="tr-TR"/>
        </w:rPr>
        <mc:AlternateContent>
          <mc:Choice Requires="wps">
            <w:drawing>
              <wp:anchor distT="0" distB="0" distL="0" distR="0" simplePos="0" relativeHeight="487593472" behindDoc="1" locked="0" layoutInCell="1" allowOverlap="1" wp14:anchorId="36BF3714" wp14:editId="60B0BD40">
                <wp:simplePos x="0" y="0"/>
                <wp:positionH relativeFrom="page">
                  <wp:posOffset>894587</wp:posOffset>
                </wp:positionH>
                <wp:positionV relativeFrom="paragraph">
                  <wp:posOffset>223437</wp:posOffset>
                </wp:positionV>
                <wp:extent cx="5771515" cy="47752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1515" cy="477520"/>
                        </a:xfrm>
                        <a:prstGeom prst="rect">
                          <a:avLst/>
                        </a:prstGeom>
                        <a:ln w="12192">
                          <a:solidFill>
                            <a:srgbClr val="41709C"/>
                          </a:solidFill>
                          <a:prstDash val="solid"/>
                        </a:ln>
                      </wps:spPr>
                      <wps:txbx>
                        <w:txbxContent>
                          <w:p w14:paraId="63AB52A8" w14:textId="77777777" w:rsidR="003F5B5D" w:rsidRPr="00C40960" w:rsidRDefault="003F5B5D">
                            <w:pPr>
                              <w:pStyle w:val="GvdeMetni"/>
                              <w:spacing w:before="136"/>
                              <w:ind w:left="143"/>
                              <w:rPr>
                                <w:sz w:val="22"/>
                              </w:rPr>
                            </w:pPr>
                            <w:r w:rsidRPr="00C40960">
                              <w:rPr>
                                <w:sz w:val="22"/>
                              </w:rPr>
                              <w:t>Birimimizin</w:t>
                            </w:r>
                            <w:r w:rsidRPr="00C40960">
                              <w:rPr>
                                <w:spacing w:val="-5"/>
                                <w:sz w:val="22"/>
                              </w:rPr>
                              <w:t xml:space="preserve"> </w:t>
                            </w:r>
                            <w:r w:rsidRPr="00C40960">
                              <w:rPr>
                                <w:sz w:val="22"/>
                              </w:rPr>
                              <w:t>bütçesi</w:t>
                            </w:r>
                            <w:r w:rsidRPr="00C40960">
                              <w:rPr>
                                <w:spacing w:val="-3"/>
                                <w:sz w:val="22"/>
                              </w:rPr>
                              <w:t xml:space="preserve"> </w:t>
                            </w:r>
                            <w:r w:rsidRPr="00C40960">
                              <w:rPr>
                                <w:sz w:val="22"/>
                              </w:rPr>
                              <w:t>olmadığı</w:t>
                            </w:r>
                            <w:r w:rsidRPr="00C40960">
                              <w:rPr>
                                <w:spacing w:val="-3"/>
                                <w:sz w:val="22"/>
                              </w:rPr>
                              <w:t xml:space="preserve"> </w:t>
                            </w:r>
                            <w:r w:rsidRPr="00C40960">
                              <w:rPr>
                                <w:sz w:val="22"/>
                              </w:rPr>
                              <w:t>için</w:t>
                            </w:r>
                            <w:r w:rsidRPr="00C40960">
                              <w:rPr>
                                <w:spacing w:val="-3"/>
                                <w:sz w:val="22"/>
                              </w:rPr>
                              <w:t xml:space="preserve"> </w:t>
                            </w:r>
                            <w:r w:rsidRPr="00C40960">
                              <w:rPr>
                                <w:sz w:val="22"/>
                              </w:rPr>
                              <w:t>denetim</w:t>
                            </w:r>
                            <w:r w:rsidRPr="00C40960">
                              <w:rPr>
                                <w:spacing w:val="2"/>
                                <w:sz w:val="22"/>
                              </w:rPr>
                              <w:t xml:space="preserve"> </w:t>
                            </w:r>
                            <w:r w:rsidRPr="00C40960">
                              <w:rPr>
                                <w:spacing w:val="-2"/>
                                <w:sz w:val="22"/>
                              </w:rPr>
                              <w:t>yapılmamıştır.</w:t>
                            </w:r>
                          </w:p>
                        </w:txbxContent>
                      </wps:txbx>
                      <wps:bodyPr wrap="square" lIns="0" tIns="0" rIns="0" bIns="0" rtlCol="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F3714" id="Textbox 14" o:spid="_x0000_s1033" type="#_x0000_t202" style="position:absolute;margin-left:70.45pt;margin-top:17.6pt;width:454.45pt;height:37.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" filled="f" strokecolor="#41709c" strokeweight=".96pt">
                <v:path arrowok="t"/>
                <v:textbox inset="0,0,0,0">
                  <w:txbxContent>
                    <w:p w14:paraId="63AB52A8" w14:textId="77777777" w:rsidR="003F5B5D" w:rsidRPr="00C40960" w:rsidRDefault="003F5B5D">
                      <w:pPr>
                        <w:pStyle w:val="GvdeMetni"/>
                        <w:spacing w:before="136"/>
                        <w:ind w:left="143"/>
                        <w:rPr>
                          <w:sz w:val="22"/>
                        </w:rPr>
                      </w:pPr>
                      <w:r w:rsidRPr="00C40960">
                        <w:rPr>
                          <w:sz w:val="22"/>
                        </w:rPr>
                        <w:t>Birimimizin</w:t>
                      </w:r>
                      <w:r w:rsidRPr="00C40960">
                        <w:rPr>
                          <w:spacing w:val="-5"/>
                          <w:sz w:val="22"/>
                        </w:rPr>
                        <w:t xml:space="preserve"> </w:t>
                      </w:r>
                      <w:r w:rsidRPr="00C40960">
                        <w:rPr>
                          <w:sz w:val="22"/>
                        </w:rPr>
                        <w:t>bütçesi</w:t>
                      </w:r>
                      <w:r w:rsidRPr="00C40960">
                        <w:rPr>
                          <w:spacing w:val="-3"/>
                          <w:sz w:val="22"/>
                        </w:rPr>
                        <w:t xml:space="preserve"> </w:t>
                      </w:r>
                      <w:r w:rsidRPr="00C40960">
                        <w:rPr>
                          <w:sz w:val="22"/>
                        </w:rPr>
                        <w:t>olmadığı</w:t>
                      </w:r>
                      <w:r w:rsidRPr="00C40960">
                        <w:rPr>
                          <w:spacing w:val="-3"/>
                          <w:sz w:val="22"/>
                        </w:rPr>
                        <w:t xml:space="preserve"> </w:t>
                      </w:r>
                      <w:r w:rsidRPr="00C40960">
                        <w:rPr>
                          <w:sz w:val="22"/>
                        </w:rPr>
                        <w:t>için</w:t>
                      </w:r>
                      <w:r w:rsidRPr="00C40960">
                        <w:rPr>
                          <w:spacing w:val="-3"/>
                          <w:sz w:val="22"/>
                        </w:rPr>
                        <w:t xml:space="preserve"> </w:t>
                      </w:r>
                      <w:r w:rsidRPr="00C40960">
                        <w:rPr>
                          <w:sz w:val="22"/>
                        </w:rPr>
                        <w:t>denetim</w:t>
                      </w:r>
                      <w:r w:rsidRPr="00C40960">
                        <w:rPr>
                          <w:spacing w:val="2"/>
                          <w:sz w:val="22"/>
                        </w:rPr>
                        <w:t xml:space="preserve"> </w:t>
                      </w:r>
                      <w:r w:rsidRPr="00C40960">
                        <w:rPr>
                          <w:spacing w:val="-2"/>
                          <w:sz w:val="22"/>
                        </w:rPr>
                        <w:t>yapılmamıştır.</w:t>
                      </w:r>
                    </w:p>
                  </w:txbxContent>
                </v:textbox>
                <w10:wrap type="topAndBottom" anchorx="page"/>
              </v:shape>
            </w:pict>
          </mc:Fallback>
        </mc:AlternateContent>
      </w:r>
    </w:p>
    <w:p w14:paraId="08B9CE13" w14:textId="77777777" w:rsidR="0034413E" w:rsidRDefault="0034413E">
      <w:pPr>
        <w:pStyle w:val="GvdeMetni"/>
        <w:spacing w:before="133"/>
      </w:pPr>
    </w:p>
    <w:p w14:paraId="5B2359C3" w14:textId="77777777" w:rsidR="0034413E" w:rsidRDefault="001345AE" w:rsidP="00B06F5C">
      <w:pPr>
        <w:pStyle w:val="Balk3"/>
        <w:numPr>
          <w:ilvl w:val="1"/>
          <w:numId w:val="8"/>
        </w:numPr>
        <w:tabs>
          <w:tab w:val="left" w:pos="635"/>
        </w:tabs>
        <w:ind w:left="635" w:hanging="420"/>
      </w:pPr>
      <w:bookmarkStart w:id="21" w:name="_TOC_250005"/>
      <w:r>
        <w:t>PERFORMANS</w:t>
      </w:r>
      <w:r>
        <w:rPr>
          <w:spacing w:val="-5"/>
        </w:rPr>
        <w:t xml:space="preserve"> </w:t>
      </w:r>
      <w:bookmarkEnd w:id="21"/>
      <w:r>
        <w:rPr>
          <w:spacing w:val="-2"/>
        </w:rPr>
        <w:t>BİLGİLERİ</w:t>
      </w:r>
    </w:p>
    <w:p w14:paraId="763763C8" w14:textId="77777777" w:rsidR="0034413E" w:rsidRDefault="0034413E">
      <w:pPr>
        <w:pStyle w:val="GvdeMetni"/>
        <w:spacing w:before="63"/>
      </w:pPr>
    </w:p>
    <w:p w14:paraId="45FBD69C" w14:textId="77777777" w:rsidR="0034413E" w:rsidRPr="00C40960" w:rsidRDefault="001345AE">
      <w:pPr>
        <w:ind w:left="215"/>
      </w:pPr>
      <w:r w:rsidRPr="00C40960">
        <w:rPr>
          <w:b/>
        </w:rPr>
        <w:t>Tablo</w:t>
      </w:r>
      <w:r w:rsidRPr="00C40960">
        <w:rPr>
          <w:b/>
          <w:spacing w:val="-2"/>
        </w:rPr>
        <w:t xml:space="preserve"> </w:t>
      </w:r>
      <w:r w:rsidRPr="00C40960">
        <w:rPr>
          <w:b/>
        </w:rPr>
        <w:t>18:</w:t>
      </w:r>
      <w:r w:rsidRPr="00C40960">
        <w:rPr>
          <w:b/>
          <w:spacing w:val="-3"/>
        </w:rPr>
        <w:t xml:space="preserve"> </w:t>
      </w:r>
      <w:r w:rsidRPr="00C40960">
        <w:t>Performans</w:t>
      </w:r>
      <w:r w:rsidRPr="00C40960">
        <w:rPr>
          <w:spacing w:val="-1"/>
        </w:rPr>
        <w:t xml:space="preserve"> </w:t>
      </w:r>
      <w:r w:rsidRPr="00C40960">
        <w:rPr>
          <w:spacing w:val="-2"/>
        </w:rPr>
        <w:t>Bilgileri</w:t>
      </w:r>
    </w:p>
    <w:p w14:paraId="6964E853" w14:textId="77777777" w:rsidR="0034413E" w:rsidRDefault="0034413E">
      <w:pPr>
        <w:pStyle w:val="GvdeMetni"/>
        <w:spacing w:before="9"/>
        <w:rPr>
          <w:sz w:val="1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6"/>
        <w:gridCol w:w="917"/>
      </w:tblGrid>
      <w:tr w:rsidR="0034413E" w14:paraId="76E1C25C" w14:textId="77777777">
        <w:trPr>
          <w:trHeight w:val="230"/>
        </w:trPr>
        <w:tc>
          <w:tcPr>
            <w:tcW w:w="8146" w:type="dxa"/>
            <w:shd w:val="clear" w:color="auto" w:fill="BCD6ED"/>
          </w:tcPr>
          <w:p w14:paraId="5F31A732" w14:textId="77777777" w:rsidR="0034413E" w:rsidRDefault="001345AE">
            <w:pPr>
              <w:pStyle w:val="TableParagraph"/>
              <w:spacing w:line="210" w:lineRule="exact"/>
              <w:ind w:left="4"/>
              <w:jc w:val="center"/>
              <w:rPr>
                <w:b/>
                <w:sz w:val="20"/>
              </w:rPr>
            </w:pPr>
            <w:r>
              <w:rPr>
                <w:b/>
                <w:sz w:val="20"/>
              </w:rPr>
              <w:t>PERFORMANS</w:t>
            </w:r>
            <w:r>
              <w:rPr>
                <w:b/>
                <w:spacing w:val="-12"/>
                <w:sz w:val="20"/>
              </w:rPr>
              <w:t xml:space="preserve"> </w:t>
            </w:r>
            <w:r>
              <w:rPr>
                <w:b/>
                <w:spacing w:val="-2"/>
                <w:sz w:val="20"/>
              </w:rPr>
              <w:t>GÖSTERGESİ</w:t>
            </w:r>
          </w:p>
        </w:tc>
        <w:tc>
          <w:tcPr>
            <w:tcW w:w="917" w:type="dxa"/>
            <w:shd w:val="clear" w:color="auto" w:fill="BCD6ED"/>
          </w:tcPr>
          <w:p w14:paraId="0EE80A59" w14:textId="77777777" w:rsidR="0034413E" w:rsidRDefault="001345AE">
            <w:pPr>
              <w:pStyle w:val="TableParagraph"/>
              <w:spacing w:line="210" w:lineRule="exact"/>
              <w:ind w:left="107"/>
              <w:rPr>
                <w:b/>
                <w:sz w:val="20"/>
              </w:rPr>
            </w:pPr>
            <w:r>
              <w:rPr>
                <w:b/>
                <w:spacing w:val="-2"/>
                <w:sz w:val="20"/>
              </w:rPr>
              <w:t>SONUÇ</w:t>
            </w:r>
          </w:p>
        </w:tc>
      </w:tr>
      <w:tr w:rsidR="0034413E" w14:paraId="7D757FA6" w14:textId="77777777">
        <w:trPr>
          <w:trHeight w:val="621"/>
        </w:trPr>
        <w:tc>
          <w:tcPr>
            <w:tcW w:w="8146" w:type="dxa"/>
          </w:tcPr>
          <w:p w14:paraId="4DEA2EF2" w14:textId="77777777" w:rsidR="0034413E" w:rsidRDefault="001345AE">
            <w:pPr>
              <w:pStyle w:val="TableParagraph"/>
              <w:spacing w:line="203" w:lineRule="exact"/>
              <w:ind w:left="107"/>
              <w:rPr>
                <w:sz w:val="18"/>
              </w:rPr>
            </w:pPr>
            <w:r>
              <w:rPr>
                <w:sz w:val="18"/>
              </w:rPr>
              <w:t>P.G.</w:t>
            </w:r>
            <w:r>
              <w:rPr>
                <w:spacing w:val="-4"/>
                <w:sz w:val="18"/>
              </w:rPr>
              <w:t xml:space="preserve"> </w:t>
            </w:r>
            <w:r>
              <w:rPr>
                <w:sz w:val="18"/>
              </w:rPr>
              <w:t>4.2.1.</w:t>
            </w:r>
            <w:r>
              <w:rPr>
                <w:spacing w:val="-2"/>
                <w:sz w:val="18"/>
              </w:rPr>
              <w:t xml:space="preserve"> </w:t>
            </w:r>
            <w:r>
              <w:rPr>
                <w:sz w:val="18"/>
              </w:rPr>
              <w:t>Kurum</w:t>
            </w:r>
            <w:r>
              <w:rPr>
                <w:spacing w:val="-6"/>
                <w:sz w:val="18"/>
              </w:rPr>
              <w:t xml:space="preserve"> </w:t>
            </w:r>
            <w:r>
              <w:rPr>
                <w:sz w:val="18"/>
              </w:rPr>
              <w:t>tarafından</w:t>
            </w:r>
            <w:r>
              <w:rPr>
                <w:spacing w:val="-2"/>
                <w:sz w:val="18"/>
              </w:rPr>
              <w:t xml:space="preserve"> </w:t>
            </w:r>
            <w:r>
              <w:rPr>
                <w:sz w:val="18"/>
              </w:rPr>
              <w:t>verilen</w:t>
            </w:r>
            <w:r>
              <w:rPr>
                <w:spacing w:val="-2"/>
                <w:sz w:val="18"/>
              </w:rPr>
              <w:t xml:space="preserve"> </w:t>
            </w:r>
            <w:r>
              <w:rPr>
                <w:sz w:val="18"/>
              </w:rPr>
              <w:t>hizmet</w:t>
            </w:r>
            <w:r>
              <w:rPr>
                <w:spacing w:val="-3"/>
                <w:sz w:val="18"/>
              </w:rPr>
              <w:t xml:space="preserve"> </w:t>
            </w:r>
            <w:r>
              <w:rPr>
                <w:sz w:val="18"/>
              </w:rPr>
              <w:t>içi</w:t>
            </w:r>
            <w:r>
              <w:rPr>
                <w:spacing w:val="-2"/>
                <w:sz w:val="18"/>
              </w:rPr>
              <w:t xml:space="preserve"> </w:t>
            </w:r>
            <w:r>
              <w:rPr>
                <w:sz w:val="18"/>
              </w:rPr>
              <w:t>eğitime</w:t>
            </w:r>
            <w:r>
              <w:rPr>
                <w:spacing w:val="-3"/>
                <w:sz w:val="18"/>
              </w:rPr>
              <w:t xml:space="preserve"> </w:t>
            </w:r>
            <w:r>
              <w:rPr>
                <w:sz w:val="18"/>
              </w:rPr>
              <w:t>katılan</w:t>
            </w:r>
            <w:r>
              <w:rPr>
                <w:spacing w:val="-2"/>
                <w:sz w:val="18"/>
              </w:rPr>
              <w:t xml:space="preserve"> </w:t>
            </w:r>
            <w:r>
              <w:rPr>
                <w:sz w:val="18"/>
              </w:rPr>
              <w:t>personel</w:t>
            </w:r>
            <w:r>
              <w:rPr>
                <w:spacing w:val="-3"/>
                <w:sz w:val="18"/>
              </w:rPr>
              <w:t xml:space="preserve"> </w:t>
            </w:r>
            <w:r>
              <w:rPr>
                <w:sz w:val="18"/>
              </w:rPr>
              <w:t>sayısının</w:t>
            </w:r>
            <w:r>
              <w:rPr>
                <w:spacing w:val="-2"/>
                <w:sz w:val="18"/>
              </w:rPr>
              <w:t xml:space="preserve"> </w:t>
            </w:r>
            <w:r>
              <w:rPr>
                <w:sz w:val="18"/>
              </w:rPr>
              <w:t>birimin</w:t>
            </w:r>
            <w:r>
              <w:rPr>
                <w:spacing w:val="-2"/>
                <w:sz w:val="18"/>
              </w:rPr>
              <w:t xml:space="preserve"> </w:t>
            </w:r>
            <w:r>
              <w:rPr>
                <w:sz w:val="18"/>
              </w:rPr>
              <w:t>toplam</w:t>
            </w:r>
            <w:r>
              <w:rPr>
                <w:spacing w:val="-5"/>
                <w:sz w:val="18"/>
              </w:rPr>
              <w:t xml:space="preserve"> </w:t>
            </w:r>
            <w:r>
              <w:rPr>
                <w:spacing w:val="-2"/>
                <w:sz w:val="18"/>
              </w:rPr>
              <w:t>personel</w:t>
            </w:r>
          </w:p>
          <w:p w14:paraId="2C17C691" w14:textId="77777777" w:rsidR="0034413E" w:rsidRDefault="001345AE">
            <w:pPr>
              <w:pStyle w:val="TableParagraph"/>
              <w:spacing w:before="105"/>
              <w:ind w:left="107"/>
              <w:rPr>
                <w:sz w:val="18"/>
              </w:rPr>
            </w:pPr>
            <w:proofErr w:type="gramStart"/>
            <w:r>
              <w:rPr>
                <w:sz w:val="18"/>
              </w:rPr>
              <w:t>sayısına</w:t>
            </w:r>
            <w:proofErr w:type="gramEnd"/>
            <w:r>
              <w:rPr>
                <w:spacing w:val="-2"/>
                <w:sz w:val="18"/>
              </w:rPr>
              <w:t xml:space="preserve"> </w:t>
            </w:r>
            <w:r>
              <w:rPr>
                <w:sz w:val="18"/>
              </w:rPr>
              <w:t>oranı</w:t>
            </w:r>
            <w:r>
              <w:rPr>
                <w:spacing w:val="-1"/>
                <w:sz w:val="18"/>
              </w:rPr>
              <w:t xml:space="preserve"> </w:t>
            </w:r>
            <w:r>
              <w:rPr>
                <w:spacing w:val="-5"/>
                <w:sz w:val="18"/>
              </w:rPr>
              <w:t>(%)</w:t>
            </w:r>
          </w:p>
        </w:tc>
        <w:tc>
          <w:tcPr>
            <w:tcW w:w="917" w:type="dxa"/>
          </w:tcPr>
          <w:p w14:paraId="27297B8C" w14:textId="77777777" w:rsidR="0034413E" w:rsidRDefault="001345AE">
            <w:pPr>
              <w:pStyle w:val="TableParagraph"/>
              <w:spacing w:line="224" w:lineRule="exact"/>
              <w:ind w:left="107"/>
              <w:rPr>
                <w:sz w:val="20"/>
              </w:rPr>
            </w:pPr>
            <w:r>
              <w:rPr>
                <w:spacing w:val="-10"/>
                <w:sz w:val="20"/>
              </w:rPr>
              <w:t>0</w:t>
            </w:r>
          </w:p>
        </w:tc>
      </w:tr>
      <w:tr w:rsidR="0034413E" w14:paraId="07346AEA" w14:textId="77777777">
        <w:trPr>
          <w:trHeight w:val="690"/>
        </w:trPr>
        <w:tc>
          <w:tcPr>
            <w:tcW w:w="8146" w:type="dxa"/>
          </w:tcPr>
          <w:p w14:paraId="1FAF02AF" w14:textId="77777777" w:rsidR="0034413E" w:rsidRDefault="001345AE">
            <w:pPr>
              <w:pStyle w:val="TableParagraph"/>
              <w:spacing w:line="224" w:lineRule="exact"/>
              <w:ind w:left="107"/>
              <w:rPr>
                <w:sz w:val="20"/>
              </w:rPr>
            </w:pPr>
            <w:r>
              <w:rPr>
                <w:sz w:val="18"/>
              </w:rPr>
              <w:t>P.G.</w:t>
            </w:r>
            <w:r>
              <w:rPr>
                <w:spacing w:val="-3"/>
                <w:sz w:val="18"/>
              </w:rPr>
              <w:t xml:space="preserve"> </w:t>
            </w:r>
            <w:r>
              <w:rPr>
                <w:sz w:val="18"/>
              </w:rPr>
              <w:t>4.2.2.</w:t>
            </w:r>
            <w:r>
              <w:rPr>
                <w:spacing w:val="-3"/>
                <w:sz w:val="18"/>
              </w:rPr>
              <w:t xml:space="preserve"> </w:t>
            </w:r>
            <w:r>
              <w:rPr>
                <w:sz w:val="18"/>
              </w:rPr>
              <w:t>Birim</w:t>
            </w:r>
            <w:r>
              <w:rPr>
                <w:spacing w:val="-7"/>
                <w:sz w:val="18"/>
              </w:rPr>
              <w:t xml:space="preserve"> </w:t>
            </w:r>
            <w:r>
              <w:rPr>
                <w:sz w:val="18"/>
              </w:rPr>
              <w:t>idari</w:t>
            </w:r>
            <w:r>
              <w:rPr>
                <w:spacing w:val="-3"/>
                <w:sz w:val="18"/>
              </w:rPr>
              <w:t xml:space="preserve"> </w:t>
            </w:r>
            <w:r>
              <w:rPr>
                <w:sz w:val="18"/>
              </w:rPr>
              <w:t>personelinin</w:t>
            </w:r>
            <w:r>
              <w:rPr>
                <w:spacing w:val="-3"/>
                <w:sz w:val="18"/>
              </w:rPr>
              <w:t xml:space="preserve"> </w:t>
            </w:r>
            <w:r>
              <w:rPr>
                <w:sz w:val="18"/>
              </w:rPr>
              <w:t>ortalama</w:t>
            </w:r>
            <w:r>
              <w:rPr>
                <w:spacing w:val="-4"/>
                <w:sz w:val="18"/>
              </w:rPr>
              <w:t xml:space="preserve"> </w:t>
            </w:r>
            <w:r>
              <w:rPr>
                <w:sz w:val="18"/>
              </w:rPr>
              <w:t>eğitim</w:t>
            </w:r>
            <w:r>
              <w:rPr>
                <w:spacing w:val="-7"/>
                <w:sz w:val="18"/>
              </w:rPr>
              <w:t xml:space="preserve"> </w:t>
            </w:r>
            <w:r>
              <w:rPr>
                <w:sz w:val="18"/>
              </w:rPr>
              <w:t>düzeyi</w:t>
            </w:r>
            <w:r>
              <w:rPr>
                <w:spacing w:val="-3"/>
                <w:sz w:val="18"/>
              </w:rPr>
              <w:t xml:space="preserve"> </w:t>
            </w:r>
            <w:r>
              <w:rPr>
                <w:sz w:val="20"/>
              </w:rPr>
              <w:t>(İlköğretim=1,</w:t>
            </w:r>
            <w:r>
              <w:rPr>
                <w:spacing w:val="-4"/>
                <w:sz w:val="20"/>
              </w:rPr>
              <w:t xml:space="preserve"> </w:t>
            </w:r>
            <w:r>
              <w:rPr>
                <w:sz w:val="20"/>
              </w:rPr>
              <w:t>Ortaöğretim=2,</w:t>
            </w:r>
            <w:r>
              <w:rPr>
                <w:spacing w:val="-3"/>
                <w:sz w:val="20"/>
              </w:rPr>
              <w:t xml:space="preserve"> </w:t>
            </w:r>
            <w:r>
              <w:rPr>
                <w:sz w:val="20"/>
              </w:rPr>
              <w:t>Ön</w:t>
            </w:r>
            <w:r>
              <w:rPr>
                <w:spacing w:val="-3"/>
                <w:sz w:val="20"/>
              </w:rPr>
              <w:t xml:space="preserve"> </w:t>
            </w:r>
            <w:r>
              <w:rPr>
                <w:spacing w:val="-2"/>
                <w:sz w:val="20"/>
              </w:rPr>
              <w:t>Lisans=3,</w:t>
            </w:r>
          </w:p>
          <w:p w14:paraId="1806C553" w14:textId="77777777" w:rsidR="0034413E" w:rsidRDefault="001345AE">
            <w:pPr>
              <w:pStyle w:val="TableParagraph"/>
              <w:spacing w:before="115"/>
              <w:ind w:left="107"/>
              <w:rPr>
                <w:sz w:val="20"/>
              </w:rPr>
            </w:pPr>
            <w:r>
              <w:rPr>
                <w:sz w:val="20"/>
              </w:rPr>
              <w:t>Lisans=4,</w:t>
            </w:r>
            <w:r>
              <w:rPr>
                <w:spacing w:val="-7"/>
                <w:sz w:val="20"/>
              </w:rPr>
              <w:t xml:space="preserve"> </w:t>
            </w:r>
            <w:r>
              <w:rPr>
                <w:spacing w:val="-2"/>
                <w:sz w:val="20"/>
              </w:rPr>
              <w:t>Lisansüstü=5)</w:t>
            </w:r>
          </w:p>
        </w:tc>
        <w:tc>
          <w:tcPr>
            <w:tcW w:w="917" w:type="dxa"/>
          </w:tcPr>
          <w:p w14:paraId="56CCBB25" w14:textId="77777777" w:rsidR="0034413E" w:rsidRDefault="001345AE">
            <w:pPr>
              <w:pStyle w:val="TableParagraph"/>
              <w:spacing w:line="224" w:lineRule="exact"/>
              <w:ind w:left="107"/>
              <w:rPr>
                <w:sz w:val="20"/>
              </w:rPr>
            </w:pPr>
            <w:r>
              <w:rPr>
                <w:spacing w:val="-10"/>
                <w:sz w:val="20"/>
              </w:rPr>
              <w:t>5</w:t>
            </w:r>
          </w:p>
        </w:tc>
      </w:tr>
      <w:tr w:rsidR="0034413E" w14:paraId="1769BE3F" w14:textId="77777777">
        <w:trPr>
          <w:trHeight w:val="309"/>
        </w:trPr>
        <w:tc>
          <w:tcPr>
            <w:tcW w:w="8146" w:type="dxa"/>
          </w:tcPr>
          <w:p w14:paraId="00F638C7" w14:textId="77777777" w:rsidR="0034413E" w:rsidRDefault="001345AE">
            <w:pPr>
              <w:pStyle w:val="TableParagraph"/>
              <w:spacing w:line="203" w:lineRule="exact"/>
              <w:ind w:left="107"/>
              <w:rPr>
                <w:sz w:val="18"/>
              </w:rPr>
            </w:pPr>
            <w:r>
              <w:rPr>
                <w:sz w:val="18"/>
              </w:rPr>
              <w:t>P.G.</w:t>
            </w:r>
            <w:r>
              <w:rPr>
                <w:spacing w:val="-4"/>
                <w:sz w:val="18"/>
              </w:rPr>
              <w:t xml:space="preserve"> </w:t>
            </w:r>
            <w:r>
              <w:rPr>
                <w:sz w:val="18"/>
              </w:rPr>
              <w:t>4.2.3.</w:t>
            </w:r>
            <w:r>
              <w:rPr>
                <w:spacing w:val="-2"/>
                <w:sz w:val="18"/>
              </w:rPr>
              <w:t xml:space="preserve"> </w:t>
            </w:r>
            <w:r>
              <w:rPr>
                <w:sz w:val="18"/>
              </w:rPr>
              <w:t>Norm</w:t>
            </w:r>
            <w:r>
              <w:rPr>
                <w:spacing w:val="-5"/>
                <w:sz w:val="18"/>
              </w:rPr>
              <w:t xml:space="preserve"> </w:t>
            </w:r>
            <w:r>
              <w:rPr>
                <w:sz w:val="18"/>
              </w:rPr>
              <w:t>kadro</w:t>
            </w:r>
            <w:r>
              <w:rPr>
                <w:spacing w:val="-1"/>
                <w:sz w:val="18"/>
              </w:rPr>
              <w:t xml:space="preserve"> </w:t>
            </w:r>
            <w:r>
              <w:rPr>
                <w:sz w:val="18"/>
              </w:rPr>
              <w:t>çalışması sonucu</w:t>
            </w:r>
            <w:r>
              <w:rPr>
                <w:spacing w:val="-1"/>
                <w:sz w:val="18"/>
              </w:rPr>
              <w:t xml:space="preserve"> </w:t>
            </w:r>
            <w:r>
              <w:rPr>
                <w:sz w:val="18"/>
              </w:rPr>
              <w:t>tespit</w:t>
            </w:r>
            <w:r>
              <w:rPr>
                <w:spacing w:val="-5"/>
                <w:sz w:val="18"/>
              </w:rPr>
              <w:t xml:space="preserve"> </w:t>
            </w:r>
            <w:r>
              <w:rPr>
                <w:sz w:val="18"/>
              </w:rPr>
              <w:t>edilen</w:t>
            </w:r>
            <w:r>
              <w:rPr>
                <w:spacing w:val="-3"/>
                <w:sz w:val="18"/>
              </w:rPr>
              <w:t xml:space="preserve"> </w:t>
            </w:r>
            <w:r>
              <w:rPr>
                <w:sz w:val="18"/>
              </w:rPr>
              <w:t>birim</w:t>
            </w:r>
            <w:r>
              <w:rPr>
                <w:spacing w:val="-6"/>
                <w:sz w:val="18"/>
              </w:rPr>
              <w:t xml:space="preserve"> </w:t>
            </w:r>
            <w:r>
              <w:rPr>
                <w:sz w:val="18"/>
              </w:rPr>
              <w:t>akademik</w:t>
            </w:r>
            <w:r>
              <w:rPr>
                <w:spacing w:val="-3"/>
                <w:sz w:val="18"/>
              </w:rPr>
              <w:t xml:space="preserve"> </w:t>
            </w:r>
            <w:r>
              <w:rPr>
                <w:sz w:val="18"/>
              </w:rPr>
              <w:t>personel</w:t>
            </w:r>
            <w:r>
              <w:rPr>
                <w:spacing w:val="-2"/>
                <w:sz w:val="18"/>
              </w:rPr>
              <w:t xml:space="preserve"> </w:t>
            </w:r>
            <w:r>
              <w:rPr>
                <w:sz w:val="18"/>
              </w:rPr>
              <w:t>sayısının</w:t>
            </w:r>
            <w:r>
              <w:rPr>
                <w:spacing w:val="-2"/>
                <w:sz w:val="18"/>
              </w:rPr>
              <w:t xml:space="preserve"> </w:t>
            </w:r>
            <w:r>
              <w:rPr>
                <w:sz w:val="18"/>
              </w:rPr>
              <w:t xml:space="preserve">karşılanma </w:t>
            </w:r>
            <w:r>
              <w:rPr>
                <w:spacing w:val="-2"/>
                <w:sz w:val="18"/>
              </w:rPr>
              <w:t>oranı(%)</w:t>
            </w:r>
          </w:p>
        </w:tc>
        <w:tc>
          <w:tcPr>
            <w:tcW w:w="917" w:type="dxa"/>
          </w:tcPr>
          <w:p w14:paraId="00ECCC64" w14:textId="77777777" w:rsidR="0034413E" w:rsidRDefault="001345AE">
            <w:pPr>
              <w:pStyle w:val="TableParagraph"/>
              <w:spacing w:line="224" w:lineRule="exact"/>
              <w:ind w:left="107"/>
              <w:rPr>
                <w:sz w:val="20"/>
              </w:rPr>
            </w:pPr>
            <w:r>
              <w:rPr>
                <w:spacing w:val="-10"/>
                <w:sz w:val="20"/>
              </w:rPr>
              <w:t>-</w:t>
            </w:r>
          </w:p>
        </w:tc>
      </w:tr>
      <w:tr w:rsidR="0034413E" w14:paraId="5C1277E1" w14:textId="77777777">
        <w:trPr>
          <w:trHeight w:val="311"/>
        </w:trPr>
        <w:tc>
          <w:tcPr>
            <w:tcW w:w="8146" w:type="dxa"/>
          </w:tcPr>
          <w:p w14:paraId="4EB4326A" w14:textId="77777777" w:rsidR="0034413E" w:rsidRDefault="001345AE">
            <w:pPr>
              <w:pStyle w:val="TableParagraph"/>
              <w:spacing w:line="206" w:lineRule="exact"/>
              <w:ind w:left="107"/>
              <w:rPr>
                <w:sz w:val="18"/>
              </w:rPr>
            </w:pPr>
            <w:r>
              <w:rPr>
                <w:sz w:val="18"/>
              </w:rPr>
              <w:t>P.G.</w:t>
            </w:r>
            <w:r>
              <w:rPr>
                <w:spacing w:val="-4"/>
                <w:sz w:val="18"/>
              </w:rPr>
              <w:t xml:space="preserve"> </w:t>
            </w:r>
            <w:r>
              <w:rPr>
                <w:sz w:val="18"/>
              </w:rPr>
              <w:t>4.2.4.</w:t>
            </w:r>
            <w:r>
              <w:rPr>
                <w:spacing w:val="-1"/>
                <w:sz w:val="18"/>
              </w:rPr>
              <w:t xml:space="preserve"> </w:t>
            </w:r>
            <w:r>
              <w:rPr>
                <w:sz w:val="18"/>
              </w:rPr>
              <w:t>Norm</w:t>
            </w:r>
            <w:r>
              <w:rPr>
                <w:spacing w:val="-5"/>
                <w:sz w:val="18"/>
              </w:rPr>
              <w:t xml:space="preserve"> </w:t>
            </w:r>
            <w:r>
              <w:rPr>
                <w:sz w:val="18"/>
              </w:rPr>
              <w:t>kadro</w:t>
            </w:r>
            <w:r>
              <w:rPr>
                <w:spacing w:val="-1"/>
                <w:sz w:val="18"/>
              </w:rPr>
              <w:t xml:space="preserve"> </w:t>
            </w:r>
            <w:r>
              <w:rPr>
                <w:sz w:val="18"/>
              </w:rPr>
              <w:t>çalışması</w:t>
            </w:r>
            <w:r>
              <w:rPr>
                <w:spacing w:val="1"/>
                <w:sz w:val="18"/>
              </w:rPr>
              <w:t xml:space="preserve"> </w:t>
            </w:r>
            <w:r>
              <w:rPr>
                <w:sz w:val="18"/>
              </w:rPr>
              <w:t>sonucu</w:t>
            </w:r>
            <w:r>
              <w:rPr>
                <w:spacing w:val="-1"/>
                <w:sz w:val="18"/>
              </w:rPr>
              <w:t xml:space="preserve"> </w:t>
            </w:r>
            <w:r>
              <w:rPr>
                <w:sz w:val="18"/>
              </w:rPr>
              <w:t>tespit</w:t>
            </w:r>
            <w:r>
              <w:rPr>
                <w:spacing w:val="-4"/>
                <w:sz w:val="18"/>
              </w:rPr>
              <w:t xml:space="preserve"> </w:t>
            </w:r>
            <w:r>
              <w:rPr>
                <w:sz w:val="18"/>
              </w:rPr>
              <w:t>edilen</w:t>
            </w:r>
            <w:r>
              <w:rPr>
                <w:spacing w:val="-2"/>
                <w:sz w:val="18"/>
              </w:rPr>
              <w:t xml:space="preserve"> </w:t>
            </w:r>
            <w:r>
              <w:rPr>
                <w:sz w:val="18"/>
              </w:rPr>
              <w:t>birim</w:t>
            </w:r>
            <w:r>
              <w:rPr>
                <w:spacing w:val="-5"/>
                <w:sz w:val="18"/>
              </w:rPr>
              <w:t xml:space="preserve"> </w:t>
            </w:r>
            <w:r>
              <w:rPr>
                <w:sz w:val="18"/>
              </w:rPr>
              <w:t>idari</w:t>
            </w:r>
            <w:r>
              <w:rPr>
                <w:spacing w:val="-4"/>
                <w:sz w:val="18"/>
              </w:rPr>
              <w:t xml:space="preserve"> </w:t>
            </w:r>
            <w:r>
              <w:rPr>
                <w:sz w:val="18"/>
              </w:rPr>
              <w:t>personel</w:t>
            </w:r>
            <w:r>
              <w:rPr>
                <w:spacing w:val="-2"/>
                <w:sz w:val="18"/>
              </w:rPr>
              <w:t xml:space="preserve"> </w:t>
            </w:r>
            <w:r>
              <w:rPr>
                <w:sz w:val="18"/>
              </w:rPr>
              <w:t>sayısının</w:t>
            </w:r>
            <w:r>
              <w:rPr>
                <w:spacing w:val="-1"/>
                <w:sz w:val="18"/>
              </w:rPr>
              <w:t xml:space="preserve"> </w:t>
            </w:r>
            <w:r>
              <w:rPr>
                <w:sz w:val="18"/>
              </w:rPr>
              <w:t>karşılanma</w:t>
            </w:r>
            <w:r>
              <w:rPr>
                <w:spacing w:val="-2"/>
                <w:sz w:val="18"/>
              </w:rPr>
              <w:t xml:space="preserve"> oranı(%)</w:t>
            </w:r>
          </w:p>
        </w:tc>
        <w:tc>
          <w:tcPr>
            <w:tcW w:w="917" w:type="dxa"/>
          </w:tcPr>
          <w:p w14:paraId="71FEEE8C" w14:textId="77777777" w:rsidR="0034413E" w:rsidRDefault="001345AE">
            <w:pPr>
              <w:pStyle w:val="TableParagraph"/>
              <w:spacing w:line="227" w:lineRule="exact"/>
              <w:ind w:left="107"/>
              <w:rPr>
                <w:sz w:val="20"/>
              </w:rPr>
            </w:pPr>
            <w:r>
              <w:rPr>
                <w:spacing w:val="-10"/>
                <w:sz w:val="20"/>
              </w:rPr>
              <w:t>-</w:t>
            </w:r>
          </w:p>
        </w:tc>
      </w:tr>
      <w:tr w:rsidR="0034413E" w14:paraId="03BB4726" w14:textId="77777777">
        <w:trPr>
          <w:trHeight w:val="309"/>
        </w:trPr>
        <w:tc>
          <w:tcPr>
            <w:tcW w:w="8146" w:type="dxa"/>
          </w:tcPr>
          <w:p w14:paraId="4B8DD8DD" w14:textId="77777777" w:rsidR="0034413E" w:rsidRDefault="001345AE">
            <w:pPr>
              <w:pStyle w:val="TableParagraph"/>
              <w:spacing w:line="203" w:lineRule="exact"/>
              <w:ind w:left="107"/>
              <w:rPr>
                <w:sz w:val="18"/>
              </w:rPr>
            </w:pPr>
            <w:r>
              <w:rPr>
                <w:sz w:val="18"/>
              </w:rPr>
              <w:t>P.G.</w:t>
            </w:r>
            <w:r>
              <w:rPr>
                <w:spacing w:val="-4"/>
                <w:sz w:val="18"/>
              </w:rPr>
              <w:t xml:space="preserve"> </w:t>
            </w:r>
            <w:r>
              <w:rPr>
                <w:sz w:val="18"/>
              </w:rPr>
              <w:t>4.2.5.</w:t>
            </w:r>
            <w:r>
              <w:rPr>
                <w:spacing w:val="-1"/>
                <w:sz w:val="18"/>
              </w:rPr>
              <w:t xml:space="preserve"> </w:t>
            </w:r>
            <w:r>
              <w:rPr>
                <w:sz w:val="18"/>
              </w:rPr>
              <w:t>Norm</w:t>
            </w:r>
            <w:r>
              <w:rPr>
                <w:spacing w:val="-5"/>
                <w:sz w:val="18"/>
              </w:rPr>
              <w:t xml:space="preserve"> </w:t>
            </w:r>
            <w:r>
              <w:rPr>
                <w:sz w:val="18"/>
              </w:rPr>
              <w:t>kadro</w:t>
            </w:r>
            <w:r>
              <w:rPr>
                <w:spacing w:val="-1"/>
                <w:sz w:val="18"/>
              </w:rPr>
              <w:t xml:space="preserve"> </w:t>
            </w:r>
            <w:r>
              <w:rPr>
                <w:sz w:val="18"/>
              </w:rPr>
              <w:t>çalışması</w:t>
            </w:r>
            <w:r>
              <w:rPr>
                <w:spacing w:val="1"/>
                <w:sz w:val="18"/>
              </w:rPr>
              <w:t xml:space="preserve"> </w:t>
            </w:r>
            <w:r>
              <w:rPr>
                <w:sz w:val="18"/>
              </w:rPr>
              <w:t>sonucu</w:t>
            </w:r>
            <w:r>
              <w:rPr>
                <w:spacing w:val="-1"/>
                <w:sz w:val="18"/>
              </w:rPr>
              <w:t xml:space="preserve"> </w:t>
            </w:r>
            <w:r>
              <w:rPr>
                <w:sz w:val="18"/>
              </w:rPr>
              <w:t>tespit</w:t>
            </w:r>
            <w:r>
              <w:rPr>
                <w:spacing w:val="-4"/>
                <w:sz w:val="18"/>
              </w:rPr>
              <w:t xml:space="preserve"> </w:t>
            </w:r>
            <w:r>
              <w:rPr>
                <w:sz w:val="18"/>
              </w:rPr>
              <w:t>edilen</w:t>
            </w:r>
            <w:r>
              <w:rPr>
                <w:spacing w:val="-2"/>
                <w:sz w:val="18"/>
              </w:rPr>
              <w:t xml:space="preserve"> </w:t>
            </w:r>
            <w:r>
              <w:rPr>
                <w:sz w:val="18"/>
              </w:rPr>
              <w:t>birim</w:t>
            </w:r>
            <w:r>
              <w:rPr>
                <w:spacing w:val="-5"/>
                <w:sz w:val="18"/>
              </w:rPr>
              <w:t xml:space="preserve"> </w:t>
            </w:r>
            <w:r>
              <w:rPr>
                <w:sz w:val="18"/>
              </w:rPr>
              <w:t>işçi</w:t>
            </w:r>
            <w:r>
              <w:rPr>
                <w:spacing w:val="-2"/>
                <w:sz w:val="18"/>
              </w:rPr>
              <w:t xml:space="preserve"> </w:t>
            </w:r>
            <w:r>
              <w:rPr>
                <w:sz w:val="18"/>
              </w:rPr>
              <w:t>sayısının</w:t>
            </w:r>
            <w:r>
              <w:rPr>
                <w:spacing w:val="-3"/>
                <w:sz w:val="18"/>
              </w:rPr>
              <w:t xml:space="preserve"> </w:t>
            </w:r>
            <w:r>
              <w:rPr>
                <w:sz w:val="18"/>
              </w:rPr>
              <w:t>karşılanma</w:t>
            </w:r>
            <w:r>
              <w:rPr>
                <w:spacing w:val="-2"/>
                <w:sz w:val="18"/>
              </w:rPr>
              <w:t xml:space="preserve"> oranı(%)</w:t>
            </w:r>
          </w:p>
        </w:tc>
        <w:tc>
          <w:tcPr>
            <w:tcW w:w="917" w:type="dxa"/>
          </w:tcPr>
          <w:p w14:paraId="1BC5863B" w14:textId="77777777" w:rsidR="0034413E" w:rsidRDefault="001345AE">
            <w:pPr>
              <w:pStyle w:val="TableParagraph"/>
              <w:spacing w:line="224" w:lineRule="exact"/>
              <w:ind w:left="107"/>
              <w:rPr>
                <w:sz w:val="20"/>
              </w:rPr>
            </w:pPr>
            <w:r>
              <w:rPr>
                <w:spacing w:val="-10"/>
                <w:sz w:val="20"/>
              </w:rPr>
              <w:t>-</w:t>
            </w:r>
          </w:p>
        </w:tc>
      </w:tr>
      <w:tr w:rsidR="0034413E" w14:paraId="73F9E6AC" w14:textId="77777777">
        <w:trPr>
          <w:trHeight w:val="311"/>
        </w:trPr>
        <w:tc>
          <w:tcPr>
            <w:tcW w:w="8146" w:type="dxa"/>
          </w:tcPr>
          <w:p w14:paraId="42A53BBF" w14:textId="77777777" w:rsidR="0034413E" w:rsidRDefault="001345AE">
            <w:pPr>
              <w:pStyle w:val="TableParagraph"/>
              <w:spacing w:line="206" w:lineRule="exact"/>
              <w:ind w:left="107"/>
              <w:rPr>
                <w:sz w:val="18"/>
              </w:rPr>
            </w:pPr>
            <w:r>
              <w:rPr>
                <w:sz w:val="18"/>
              </w:rPr>
              <w:t>P.G.</w:t>
            </w:r>
            <w:r>
              <w:rPr>
                <w:spacing w:val="-2"/>
                <w:sz w:val="18"/>
              </w:rPr>
              <w:t xml:space="preserve"> </w:t>
            </w:r>
            <w:r>
              <w:rPr>
                <w:sz w:val="18"/>
              </w:rPr>
              <w:t>4.3.1.</w:t>
            </w:r>
            <w:r>
              <w:rPr>
                <w:spacing w:val="-3"/>
                <w:sz w:val="18"/>
              </w:rPr>
              <w:t xml:space="preserve"> </w:t>
            </w:r>
            <w:r>
              <w:rPr>
                <w:sz w:val="18"/>
              </w:rPr>
              <w:t>Mali</w:t>
            </w:r>
            <w:r>
              <w:rPr>
                <w:spacing w:val="-2"/>
                <w:sz w:val="18"/>
              </w:rPr>
              <w:t xml:space="preserve"> </w:t>
            </w:r>
            <w:r>
              <w:rPr>
                <w:sz w:val="18"/>
              </w:rPr>
              <w:t>konulara</w:t>
            </w:r>
            <w:r>
              <w:rPr>
                <w:spacing w:val="-2"/>
                <w:sz w:val="18"/>
              </w:rPr>
              <w:t xml:space="preserve"> </w:t>
            </w:r>
            <w:r>
              <w:rPr>
                <w:sz w:val="18"/>
              </w:rPr>
              <w:t>ilişkin</w:t>
            </w:r>
            <w:r>
              <w:rPr>
                <w:spacing w:val="-3"/>
                <w:sz w:val="18"/>
              </w:rPr>
              <w:t xml:space="preserve"> </w:t>
            </w:r>
            <w:r>
              <w:rPr>
                <w:sz w:val="18"/>
              </w:rPr>
              <w:t>verilen</w:t>
            </w:r>
            <w:r>
              <w:rPr>
                <w:spacing w:val="-1"/>
                <w:sz w:val="18"/>
              </w:rPr>
              <w:t xml:space="preserve"> </w:t>
            </w:r>
            <w:r>
              <w:rPr>
                <w:sz w:val="18"/>
              </w:rPr>
              <w:t>eğitimlere</w:t>
            </w:r>
            <w:r>
              <w:rPr>
                <w:spacing w:val="-3"/>
                <w:sz w:val="18"/>
              </w:rPr>
              <w:t xml:space="preserve"> </w:t>
            </w:r>
            <w:r>
              <w:rPr>
                <w:sz w:val="18"/>
              </w:rPr>
              <w:t>katılan</w:t>
            </w:r>
            <w:r>
              <w:rPr>
                <w:spacing w:val="-1"/>
                <w:sz w:val="18"/>
              </w:rPr>
              <w:t xml:space="preserve"> </w:t>
            </w:r>
            <w:r>
              <w:rPr>
                <w:sz w:val="18"/>
              </w:rPr>
              <w:t>sorumlu</w:t>
            </w:r>
            <w:r>
              <w:rPr>
                <w:spacing w:val="-1"/>
                <w:sz w:val="18"/>
              </w:rPr>
              <w:t xml:space="preserve"> </w:t>
            </w:r>
            <w:r>
              <w:rPr>
                <w:sz w:val="18"/>
              </w:rPr>
              <w:t>birim</w:t>
            </w:r>
            <w:r>
              <w:rPr>
                <w:spacing w:val="-4"/>
                <w:sz w:val="18"/>
              </w:rPr>
              <w:t xml:space="preserve"> </w:t>
            </w:r>
            <w:r>
              <w:rPr>
                <w:sz w:val="18"/>
              </w:rPr>
              <w:t>personel</w:t>
            </w:r>
            <w:r>
              <w:rPr>
                <w:spacing w:val="-2"/>
                <w:sz w:val="18"/>
              </w:rPr>
              <w:t xml:space="preserve"> sayısı</w:t>
            </w:r>
          </w:p>
        </w:tc>
        <w:tc>
          <w:tcPr>
            <w:tcW w:w="917" w:type="dxa"/>
          </w:tcPr>
          <w:p w14:paraId="57F1D80A" w14:textId="77777777" w:rsidR="0034413E" w:rsidRDefault="001345AE">
            <w:pPr>
              <w:pStyle w:val="TableParagraph"/>
              <w:spacing w:line="227" w:lineRule="exact"/>
              <w:ind w:left="107"/>
              <w:rPr>
                <w:sz w:val="20"/>
              </w:rPr>
            </w:pPr>
            <w:r>
              <w:rPr>
                <w:spacing w:val="-10"/>
                <w:sz w:val="20"/>
              </w:rPr>
              <w:t>-</w:t>
            </w:r>
          </w:p>
        </w:tc>
      </w:tr>
      <w:tr w:rsidR="0034413E" w14:paraId="3DCF6438" w14:textId="77777777">
        <w:trPr>
          <w:trHeight w:val="229"/>
        </w:trPr>
        <w:tc>
          <w:tcPr>
            <w:tcW w:w="8146" w:type="dxa"/>
          </w:tcPr>
          <w:p w14:paraId="55135C07" w14:textId="77777777" w:rsidR="0034413E" w:rsidRDefault="001345AE">
            <w:pPr>
              <w:pStyle w:val="TableParagraph"/>
              <w:spacing w:before="8" w:line="202" w:lineRule="exact"/>
              <w:ind w:left="107"/>
              <w:rPr>
                <w:sz w:val="18"/>
              </w:rPr>
            </w:pPr>
            <w:r>
              <w:rPr>
                <w:sz w:val="18"/>
              </w:rPr>
              <w:t>P.G.</w:t>
            </w:r>
            <w:r>
              <w:rPr>
                <w:spacing w:val="-4"/>
                <w:sz w:val="18"/>
              </w:rPr>
              <w:t xml:space="preserve"> </w:t>
            </w:r>
            <w:r>
              <w:rPr>
                <w:sz w:val="18"/>
              </w:rPr>
              <w:t>4.4.3.</w:t>
            </w:r>
            <w:r>
              <w:rPr>
                <w:spacing w:val="-1"/>
                <w:sz w:val="18"/>
              </w:rPr>
              <w:t xml:space="preserve"> </w:t>
            </w:r>
            <w:r>
              <w:rPr>
                <w:sz w:val="18"/>
              </w:rPr>
              <w:t>Taşınırların</w:t>
            </w:r>
            <w:r>
              <w:rPr>
                <w:spacing w:val="-3"/>
                <w:sz w:val="18"/>
              </w:rPr>
              <w:t xml:space="preserve"> </w:t>
            </w:r>
            <w:r>
              <w:rPr>
                <w:sz w:val="18"/>
              </w:rPr>
              <w:t>etkin</w:t>
            </w:r>
            <w:r>
              <w:rPr>
                <w:spacing w:val="-1"/>
                <w:sz w:val="18"/>
              </w:rPr>
              <w:t xml:space="preserve"> </w:t>
            </w:r>
            <w:r>
              <w:rPr>
                <w:sz w:val="18"/>
              </w:rPr>
              <w:t>kullanım</w:t>
            </w:r>
            <w:r>
              <w:rPr>
                <w:spacing w:val="-4"/>
                <w:sz w:val="18"/>
              </w:rPr>
              <w:t xml:space="preserve"> </w:t>
            </w:r>
            <w:r>
              <w:rPr>
                <w:sz w:val="18"/>
              </w:rPr>
              <w:t>oranı</w:t>
            </w:r>
            <w:r>
              <w:rPr>
                <w:spacing w:val="40"/>
                <w:sz w:val="18"/>
              </w:rPr>
              <w:t xml:space="preserve"> </w:t>
            </w:r>
            <w:r>
              <w:rPr>
                <w:sz w:val="18"/>
              </w:rPr>
              <w:t>[100-</w:t>
            </w:r>
            <w:r>
              <w:rPr>
                <w:spacing w:val="-2"/>
                <w:sz w:val="18"/>
              </w:rPr>
              <w:t xml:space="preserve"> </w:t>
            </w:r>
            <w:r>
              <w:rPr>
                <w:sz w:val="18"/>
              </w:rPr>
              <w:t>(Kayıttan</w:t>
            </w:r>
            <w:r>
              <w:rPr>
                <w:spacing w:val="-2"/>
                <w:sz w:val="18"/>
              </w:rPr>
              <w:t xml:space="preserve"> </w:t>
            </w:r>
            <w:r>
              <w:rPr>
                <w:sz w:val="18"/>
              </w:rPr>
              <w:t>düşen</w:t>
            </w:r>
            <w:r>
              <w:rPr>
                <w:spacing w:val="-3"/>
                <w:sz w:val="18"/>
              </w:rPr>
              <w:t xml:space="preserve"> </w:t>
            </w:r>
            <w:r>
              <w:rPr>
                <w:sz w:val="18"/>
              </w:rPr>
              <w:t>taşınırlar/Mevcut</w:t>
            </w:r>
            <w:r>
              <w:rPr>
                <w:spacing w:val="-2"/>
                <w:sz w:val="18"/>
              </w:rPr>
              <w:t xml:space="preserve"> </w:t>
            </w:r>
            <w:r>
              <w:rPr>
                <w:sz w:val="18"/>
              </w:rPr>
              <w:t>taşınırlar</w:t>
            </w:r>
            <w:r>
              <w:rPr>
                <w:spacing w:val="-2"/>
                <w:sz w:val="18"/>
              </w:rPr>
              <w:t xml:space="preserve"> </w:t>
            </w:r>
            <w:r>
              <w:rPr>
                <w:sz w:val="18"/>
              </w:rPr>
              <w:t>x</w:t>
            </w:r>
            <w:r>
              <w:rPr>
                <w:spacing w:val="-2"/>
                <w:sz w:val="18"/>
              </w:rPr>
              <w:t xml:space="preserve"> 100)]</w:t>
            </w:r>
          </w:p>
        </w:tc>
        <w:tc>
          <w:tcPr>
            <w:tcW w:w="917" w:type="dxa"/>
          </w:tcPr>
          <w:p w14:paraId="62BE6902" w14:textId="77777777" w:rsidR="0034413E" w:rsidRDefault="001345AE">
            <w:pPr>
              <w:pStyle w:val="TableParagraph"/>
              <w:spacing w:line="210" w:lineRule="exact"/>
              <w:ind w:left="107"/>
              <w:rPr>
                <w:sz w:val="20"/>
              </w:rPr>
            </w:pPr>
            <w:r>
              <w:rPr>
                <w:spacing w:val="-5"/>
                <w:sz w:val="20"/>
              </w:rPr>
              <w:t>100</w:t>
            </w:r>
          </w:p>
        </w:tc>
      </w:tr>
    </w:tbl>
    <w:p w14:paraId="584480CC" w14:textId="77777777" w:rsidR="0034413E" w:rsidRDefault="0034413E">
      <w:pPr>
        <w:spacing w:line="210" w:lineRule="exact"/>
        <w:rPr>
          <w:sz w:val="20"/>
        </w:rPr>
        <w:sectPr w:rsidR="0034413E">
          <w:pgSz w:w="11910" w:h="16840"/>
          <w:pgMar w:top="1320" w:right="1240" w:bottom="1200" w:left="1200" w:header="0" w:footer="1005" w:gutter="0"/>
          <w:cols w:space="708"/>
        </w:sectPr>
      </w:pPr>
    </w:p>
    <w:p w14:paraId="570E04C0" w14:textId="77777777" w:rsidR="0034413E" w:rsidRDefault="001345AE" w:rsidP="00B06F5C">
      <w:pPr>
        <w:pStyle w:val="Balk1"/>
        <w:numPr>
          <w:ilvl w:val="0"/>
          <w:numId w:val="8"/>
        </w:numPr>
        <w:tabs>
          <w:tab w:val="left" w:pos="455"/>
        </w:tabs>
        <w:ind w:left="455"/>
      </w:pPr>
      <w:bookmarkStart w:id="22" w:name="_TOC_250004"/>
      <w:r>
        <w:lastRenderedPageBreak/>
        <w:t>KURUMSAL</w:t>
      </w:r>
      <w:r>
        <w:rPr>
          <w:spacing w:val="-6"/>
        </w:rPr>
        <w:t xml:space="preserve"> </w:t>
      </w:r>
      <w:r>
        <w:t>KABİLİYET</w:t>
      </w:r>
      <w:r>
        <w:rPr>
          <w:spacing w:val="-4"/>
        </w:rPr>
        <w:t xml:space="preserve"> </w:t>
      </w:r>
      <w:r>
        <w:t>VE</w:t>
      </w:r>
      <w:r>
        <w:rPr>
          <w:spacing w:val="-4"/>
        </w:rPr>
        <w:t xml:space="preserve"> </w:t>
      </w:r>
      <w:r>
        <w:t>KAPASİTENİN</w:t>
      </w:r>
      <w:r>
        <w:rPr>
          <w:spacing w:val="-4"/>
        </w:rPr>
        <w:t xml:space="preserve"> </w:t>
      </w:r>
      <w:bookmarkEnd w:id="22"/>
      <w:r>
        <w:rPr>
          <w:spacing w:val="-2"/>
        </w:rPr>
        <w:t>DEĞERLENDİRİLMESİ</w:t>
      </w:r>
    </w:p>
    <w:p w14:paraId="4FD91024" w14:textId="77777777" w:rsidR="0034413E" w:rsidRDefault="001345AE" w:rsidP="00B06F5C">
      <w:pPr>
        <w:pStyle w:val="Balk3"/>
        <w:numPr>
          <w:ilvl w:val="1"/>
          <w:numId w:val="8"/>
        </w:numPr>
        <w:tabs>
          <w:tab w:val="left" w:pos="634"/>
        </w:tabs>
        <w:spacing w:before="176"/>
        <w:ind w:left="634" w:hanging="419"/>
      </w:pPr>
      <w:bookmarkStart w:id="23" w:name="_TOC_250003"/>
      <w:r>
        <w:t>GÜÇLÜ</w:t>
      </w:r>
      <w:r>
        <w:rPr>
          <w:spacing w:val="-4"/>
        </w:rPr>
        <w:t xml:space="preserve"> </w:t>
      </w:r>
      <w:bookmarkEnd w:id="23"/>
      <w:r>
        <w:rPr>
          <w:spacing w:val="-2"/>
        </w:rPr>
        <w:t>YÖNLER</w:t>
      </w:r>
    </w:p>
    <w:p w14:paraId="554D1F7A" w14:textId="77777777" w:rsidR="0034413E" w:rsidRPr="00C40960" w:rsidRDefault="001345AE">
      <w:pPr>
        <w:pStyle w:val="GvdeMetni"/>
        <w:spacing w:before="136" w:line="256" w:lineRule="auto"/>
        <w:ind w:left="215" w:right="175"/>
        <w:jc w:val="both"/>
        <w:rPr>
          <w:sz w:val="22"/>
        </w:rPr>
      </w:pPr>
      <w:r w:rsidRPr="00C40960">
        <w:rPr>
          <w:sz w:val="22"/>
        </w:rPr>
        <w:t>Birimimizin</w:t>
      </w:r>
      <w:r w:rsidRPr="00C40960">
        <w:rPr>
          <w:spacing w:val="-3"/>
          <w:sz w:val="22"/>
        </w:rPr>
        <w:t xml:space="preserve"> </w:t>
      </w:r>
      <w:r w:rsidRPr="00C40960">
        <w:rPr>
          <w:sz w:val="22"/>
        </w:rPr>
        <w:t>iki</w:t>
      </w:r>
      <w:r w:rsidRPr="00C40960">
        <w:rPr>
          <w:spacing w:val="-3"/>
          <w:sz w:val="22"/>
        </w:rPr>
        <w:t xml:space="preserve"> </w:t>
      </w:r>
      <w:r w:rsidRPr="00C40960">
        <w:rPr>
          <w:sz w:val="22"/>
        </w:rPr>
        <w:t>akademik</w:t>
      </w:r>
      <w:r w:rsidRPr="00C40960">
        <w:rPr>
          <w:spacing w:val="-4"/>
          <w:sz w:val="22"/>
        </w:rPr>
        <w:t xml:space="preserve"> </w:t>
      </w:r>
      <w:r w:rsidRPr="00C40960">
        <w:rPr>
          <w:sz w:val="22"/>
        </w:rPr>
        <w:t>personelinin,</w:t>
      </w:r>
      <w:r w:rsidRPr="00C40960">
        <w:rPr>
          <w:spacing w:val="-3"/>
          <w:sz w:val="22"/>
        </w:rPr>
        <w:t xml:space="preserve"> </w:t>
      </w:r>
      <w:r w:rsidRPr="00C40960">
        <w:rPr>
          <w:sz w:val="22"/>
        </w:rPr>
        <w:t>bir</w:t>
      </w:r>
      <w:r w:rsidRPr="00C40960">
        <w:rPr>
          <w:spacing w:val="-2"/>
          <w:sz w:val="22"/>
        </w:rPr>
        <w:t xml:space="preserve"> </w:t>
      </w:r>
      <w:r w:rsidRPr="00C40960">
        <w:rPr>
          <w:sz w:val="22"/>
        </w:rPr>
        <w:t>çalışma</w:t>
      </w:r>
      <w:r w:rsidRPr="00C40960">
        <w:rPr>
          <w:spacing w:val="-4"/>
          <w:sz w:val="22"/>
        </w:rPr>
        <w:t xml:space="preserve"> </w:t>
      </w:r>
      <w:r w:rsidRPr="00C40960">
        <w:rPr>
          <w:sz w:val="22"/>
        </w:rPr>
        <w:t>odasının</w:t>
      </w:r>
      <w:r w:rsidRPr="00C40960">
        <w:rPr>
          <w:spacing w:val="-3"/>
          <w:sz w:val="22"/>
        </w:rPr>
        <w:t xml:space="preserve"> </w:t>
      </w:r>
      <w:r w:rsidRPr="00C40960">
        <w:rPr>
          <w:sz w:val="22"/>
        </w:rPr>
        <w:t>ve</w:t>
      </w:r>
      <w:r w:rsidRPr="00C40960">
        <w:rPr>
          <w:spacing w:val="-4"/>
          <w:sz w:val="22"/>
        </w:rPr>
        <w:t xml:space="preserve"> </w:t>
      </w:r>
      <w:r w:rsidRPr="00C40960">
        <w:rPr>
          <w:sz w:val="22"/>
        </w:rPr>
        <w:t>internet</w:t>
      </w:r>
      <w:r w:rsidRPr="00C40960">
        <w:rPr>
          <w:spacing w:val="-3"/>
          <w:sz w:val="22"/>
        </w:rPr>
        <w:t xml:space="preserve"> </w:t>
      </w:r>
      <w:r w:rsidRPr="00C40960">
        <w:rPr>
          <w:sz w:val="22"/>
        </w:rPr>
        <w:t>sitesinin</w:t>
      </w:r>
      <w:r w:rsidRPr="00C40960">
        <w:rPr>
          <w:spacing w:val="-3"/>
          <w:sz w:val="22"/>
        </w:rPr>
        <w:t xml:space="preserve"> </w:t>
      </w:r>
      <w:r w:rsidRPr="00C40960">
        <w:rPr>
          <w:sz w:val="22"/>
        </w:rPr>
        <w:t>bulunması</w:t>
      </w:r>
      <w:r w:rsidRPr="00C40960">
        <w:rPr>
          <w:spacing w:val="-3"/>
          <w:sz w:val="22"/>
        </w:rPr>
        <w:t xml:space="preserve"> </w:t>
      </w:r>
      <w:r w:rsidRPr="00C40960">
        <w:rPr>
          <w:sz w:val="22"/>
        </w:rPr>
        <w:t>ve Bilimsel Araştırma Projeleri kapsamında Merkez Projesi sunma imkânının olması güçlü yönünü oluşturmaktadır.</w:t>
      </w:r>
    </w:p>
    <w:p w14:paraId="0ABD6277" w14:textId="77777777" w:rsidR="0034413E" w:rsidRDefault="0034413E">
      <w:pPr>
        <w:pStyle w:val="GvdeMetni"/>
      </w:pPr>
    </w:p>
    <w:p w14:paraId="1E772C39" w14:textId="77777777" w:rsidR="0034413E" w:rsidRDefault="0034413E">
      <w:pPr>
        <w:pStyle w:val="GvdeMetni"/>
        <w:spacing w:before="74"/>
      </w:pPr>
    </w:p>
    <w:p w14:paraId="5CE85B00" w14:textId="77777777" w:rsidR="0034413E" w:rsidRDefault="001345AE" w:rsidP="00B06F5C">
      <w:pPr>
        <w:pStyle w:val="Balk3"/>
        <w:numPr>
          <w:ilvl w:val="1"/>
          <w:numId w:val="8"/>
        </w:numPr>
        <w:tabs>
          <w:tab w:val="left" w:pos="637"/>
        </w:tabs>
        <w:spacing w:before="1"/>
        <w:ind w:left="637" w:hanging="422"/>
      </w:pPr>
      <w:bookmarkStart w:id="24" w:name="_TOC_250002"/>
      <w:r>
        <w:t>İYİLEŞTİRMEYE</w:t>
      </w:r>
      <w:r>
        <w:rPr>
          <w:spacing w:val="-6"/>
        </w:rPr>
        <w:t xml:space="preserve"> </w:t>
      </w:r>
      <w:r>
        <w:t>AÇIK</w:t>
      </w:r>
      <w:r>
        <w:rPr>
          <w:spacing w:val="-6"/>
        </w:rPr>
        <w:t xml:space="preserve"> </w:t>
      </w:r>
      <w:bookmarkEnd w:id="24"/>
      <w:r>
        <w:rPr>
          <w:spacing w:val="-2"/>
        </w:rPr>
        <w:t>YÖNLER</w:t>
      </w:r>
    </w:p>
    <w:p w14:paraId="58F7F61A" w14:textId="77777777" w:rsidR="0034413E" w:rsidRPr="00C40960" w:rsidRDefault="001345AE">
      <w:pPr>
        <w:pStyle w:val="GvdeMetni"/>
        <w:spacing w:before="136" w:line="256" w:lineRule="auto"/>
        <w:ind w:left="215" w:right="177"/>
        <w:jc w:val="both"/>
        <w:rPr>
          <w:sz w:val="22"/>
        </w:rPr>
      </w:pPr>
      <w:r w:rsidRPr="00C40960">
        <w:rPr>
          <w:sz w:val="22"/>
        </w:rPr>
        <w:t xml:space="preserve">Birimin personel sayısının azlığı ve bütçesinin olmaması merkezin zayıf yönünü </w:t>
      </w:r>
      <w:r w:rsidRPr="00C40960">
        <w:rPr>
          <w:spacing w:val="-2"/>
          <w:sz w:val="22"/>
        </w:rPr>
        <w:t>oluşturmaktadır.</w:t>
      </w:r>
    </w:p>
    <w:p w14:paraId="3BA91AE3" w14:textId="77777777" w:rsidR="0034413E" w:rsidRDefault="0034413E">
      <w:pPr>
        <w:pStyle w:val="GvdeMetni"/>
      </w:pPr>
    </w:p>
    <w:p w14:paraId="61794F54" w14:textId="77777777" w:rsidR="0034413E" w:rsidRDefault="0034413E">
      <w:pPr>
        <w:pStyle w:val="GvdeMetni"/>
        <w:spacing w:before="72"/>
      </w:pPr>
    </w:p>
    <w:p w14:paraId="05E533B1" w14:textId="77777777" w:rsidR="0034413E" w:rsidRDefault="001345AE" w:rsidP="00B06F5C">
      <w:pPr>
        <w:pStyle w:val="Balk3"/>
        <w:numPr>
          <w:ilvl w:val="1"/>
          <w:numId w:val="8"/>
        </w:numPr>
        <w:tabs>
          <w:tab w:val="left" w:pos="634"/>
        </w:tabs>
        <w:ind w:left="634" w:hanging="419"/>
      </w:pPr>
      <w:bookmarkStart w:id="25" w:name="_TOC_250001"/>
      <w:bookmarkEnd w:id="25"/>
      <w:r>
        <w:rPr>
          <w:spacing w:val="-2"/>
        </w:rPr>
        <w:t>DEĞERLENDİRME</w:t>
      </w:r>
    </w:p>
    <w:p w14:paraId="31B2AA7D" w14:textId="699654DD" w:rsidR="0034413E" w:rsidRPr="00FE1E91" w:rsidRDefault="001345AE" w:rsidP="00FE1E91">
      <w:pPr>
        <w:pStyle w:val="GvdeMetni"/>
        <w:spacing w:before="137" w:line="259" w:lineRule="auto"/>
        <w:ind w:left="215" w:right="173"/>
        <w:jc w:val="both"/>
        <w:rPr>
          <w:sz w:val="22"/>
          <w:szCs w:val="22"/>
        </w:rPr>
        <w:sectPr w:rsidR="0034413E" w:rsidRPr="00FE1E91">
          <w:pgSz w:w="11910" w:h="16840"/>
          <w:pgMar w:top="1320" w:right="1240" w:bottom="1200" w:left="1200" w:header="0" w:footer="1005" w:gutter="0"/>
          <w:cols w:space="708"/>
        </w:sectPr>
      </w:pPr>
      <w:r w:rsidRPr="00FE1E91">
        <w:rPr>
          <w:sz w:val="22"/>
          <w:szCs w:val="22"/>
        </w:rPr>
        <w:t xml:space="preserve">Merkez Müdürlüğü tarafından hazırlanan stratejik plan; hem tarihimizin önemli bir dönüm noktasını oluşturan Büyük </w:t>
      </w:r>
      <w:proofErr w:type="spellStart"/>
      <w:r w:rsidRPr="00FE1E91">
        <w:rPr>
          <w:sz w:val="22"/>
          <w:szCs w:val="22"/>
        </w:rPr>
        <w:t>Taarruz’un</w:t>
      </w:r>
      <w:proofErr w:type="spellEnd"/>
      <w:r w:rsidRPr="00FE1E91">
        <w:rPr>
          <w:sz w:val="22"/>
          <w:szCs w:val="22"/>
        </w:rPr>
        <w:t xml:space="preserve"> daha geniş kitlelere</w:t>
      </w:r>
      <w:r w:rsidRPr="00FE1E91">
        <w:rPr>
          <w:spacing w:val="-1"/>
          <w:sz w:val="22"/>
          <w:szCs w:val="22"/>
        </w:rPr>
        <w:t xml:space="preserve"> </w:t>
      </w:r>
      <w:r w:rsidRPr="00FE1E91">
        <w:rPr>
          <w:sz w:val="22"/>
          <w:szCs w:val="22"/>
        </w:rPr>
        <w:t>anlatılmasına</w:t>
      </w:r>
      <w:r w:rsidRPr="00FE1E91">
        <w:rPr>
          <w:spacing w:val="-1"/>
          <w:sz w:val="22"/>
          <w:szCs w:val="22"/>
        </w:rPr>
        <w:t xml:space="preserve"> </w:t>
      </w:r>
      <w:r w:rsidRPr="00FE1E91">
        <w:rPr>
          <w:sz w:val="22"/>
          <w:szCs w:val="22"/>
        </w:rPr>
        <w:t>katkı sunmak hem de bölgenin turizm potansiyelini göz önüne alarak savaş alanlarının yerli ve yabancı turizme açılması hususuna dikkat çekmeyi hedeflemektedir. Bu bağlamda birimin, Büyük Taarruz ile ilgili</w:t>
      </w:r>
      <w:r w:rsidRPr="00FE1E91">
        <w:rPr>
          <w:spacing w:val="-1"/>
          <w:sz w:val="22"/>
          <w:szCs w:val="22"/>
        </w:rPr>
        <w:t xml:space="preserve"> </w:t>
      </w:r>
      <w:r w:rsidRPr="00FE1E91">
        <w:rPr>
          <w:sz w:val="22"/>
          <w:szCs w:val="22"/>
        </w:rPr>
        <w:t>konularda</w:t>
      </w:r>
      <w:r w:rsidRPr="00FE1E91">
        <w:rPr>
          <w:spacing w:val="-2"/>
          <w:sz w:val="22"/>
          <w:szCs w:val="22"/>
        </w:rPr>
        <w:t xml:space="preserve"> </w:t>
      </w:r>
      <w:r w:rsidRPr="00FE1E91">
        <w:rPr>
          <w:sz w:val="22"/>
          <w:szCs w:val="22"/>
        </w:rPr>
        <w:t>bilgi</w:t>
      </w:r>
      <w:r w:rsidRPr="00FE1E91">
        <w:rPr>
          <w:spacing w:val="-1"/>
          <w:sz w:val="22"/>
          <w:szCs w:val="22"/>
        </w:rPr>
        <w:t xml:space="preserve"> </w:t>
      </w:r>
      <w:r w:rsidRPr="00FE1E91">
        <w:rPr>
          <w:sz w:val="22"/>
          <w:szCs w:val="22"/>
        </w:rPr>
        <w:t>birikimini</w:t>
      </w:r>
      <w:r w:rsidRPr="00FE1E91">
        <w:rPr>
          <w:spacing w:val="-1"/>
          <w:sz w:val="22"/>
          <w:szCs w:val="22"/>
        </w:rPr>
        <w:t xml:space="preserve"> </w:t>
      </w:r>
      <w:r w:rsidRPr="00FE1E91">
        <w:rPr>
          <w:sz w:val="22"/>
          <w:szCs w:val="22"/>
        </w:rPr>
        <w:t>artırması,</w:t>
      </w:r>
      <w:r w:rsidRPr="00FE1E91">
        <w:rPr>
          <w:spacing w:val="-1"/>
          <w:sz w:val="22"/>
          <w:szCs w:val="22"/>
        </w:rPr>
        <w:t xml:space="preserve"> </w:t>
      </w:r>
      <w:r w:rsidRPr="00FE1E91">
        <w:rPr>
          <w:sz w:val="22"/>
          <w:szCs w:val="22"/>
        </w:rPr>
        <w:t>bu bilgi</w:t>
      </w:r>
      <w:r w:rsidRPr="00FE1E91">
        <w:rPr>
          <w:spacing w:val="-1"/>
          <w:sz w:val="22"/>
          <w:szCs w:val="22"/>
        </w:rPr>
        <w:t xml:space="preserve"> </w:t>
      </w:r>
      <w:r w:rsidRPr="00FE1E91">
        <w:rPr>
          <w:sz w:val="22"/>
          <w:szCs w:val="22"/>
        </w:rPr>
        <w:t>birikimini</w:t>
      </w:r>
      <w:r w:rsidRPr="00FE1E91">
        <w:rPr>
          <w:spacing w:val="-1"/>
          <w:sz w:val="22"/>
          <w:szCs w:val="22"/>
        </w:rPr>
        <w:t xml:space="preserve"> </w:t>
      </w:r>
      <w:r w:rsidRPr="00FE1E91">
        <w:rPr>
          <w:sz w:val="22"/>
          <w:szCs w:val="22"/>
        </w:rPr>
        <w:t>kolay</w:t>
      </w:r>
      <w:r w:rsidRPr="00FE1E91">
        <w:rPr>
          <w:spacing w:val="-8"/>
          <w:sz w:val="22"/>
          <w:szCs w:val="22"/>
        </w:rPr>
        <w:t xml:space="preserve"> </w:t>
      </w:r>
      <w:r w:rsidRPr="00FE1E91">
        <w:rPr>
          <w:sz w:val="22"/>
          <w:szCs w:val="22"/>
        </w:rPr>
        <w:t>ulaşılabilir</w:t>
      </w:r>
      <w:r w:rsidRPr="00FE1E91">
        <w:rPr>
          <w:spacing w:val="-2"/>
          <w:sz w:val="22"/>
          <w:szCs w:val="22"/>
        </w:rPr>
        <w:t xml:space="preserve"> </w:t>
      </w:r>
      <w:r w:rsidRPr="00FE1E91">
        <w:rPr>
          <w:sz w:val="22"/>
          <w:szCs w:val="22"/>
        </w:rPr>
        <w:t>ve</w:t>
      </w:r>
      <w:r w:rsidRPr="00FE1E91">
        <w:rPr>
          <w:spacing w:val="-2"/>
          <w:sz w:val="22"/>
          <w:szCs w:val="22"/>
        </w:rPr>
        <w:t xml:space="preserve"> </w:t>
      </w:r>
      <w:r w:rsidRPr="00FE1E91">
        <w:rPr>
          <w:sz w:val="22"/>
          <w:szCs w:val="22"/>
        </w:rPr>
        <w:t>kullanılabilir hale getirilmesi çalışmaları, önümüzdeki yıllarda gerçekleştirmeye çalıştığı önemli amaçlara sağlam bir alt yapı oluşturacaktır.</w:t>
      </w:r>
      <w:r w:rsidR="00FE1E91" w:rsidRPr="00FE1E91">
        <w:rPr>
          <w:sz w:val="22"/>
          <w:szCs w:val="22"/>
        </w:rPr>
        <w:t xml:space="preserve"> Tüm bu çalışmalar, hem tarih bilincinin yeni nesillere aktarılmasını hem de bölgenin kültürel ve ekonomik kalkınmasını destekleyecek uzun vadeli bir altyapı oluşturacaktır. Böylelikle Büyük Taarruz, yalnızca tarihi bir zafer olarak değil, aynı zamanda bölgesel turizmin ve ulusal kimlik bilincinin güçlenmesine hizmet eden bir kayn</w:t>
      </w:r>
      <w:bookmarkStart w:id="26" w:name="_GoBack"/>
      <w:bookmarkEnd w:id="26"/>
      <w:r w:rsidR="00FE1E91" w:rsidRPr="00FE1E91">
        <w:rPr>
          <w:sz w:val="22"/>
          <w:szCs w:val="22"/>
        </w:rPr>
        <w:t>ak haline gelecektir.</w:t>
      </w:r>
    </w:p>
    <w:p w14:paraId="2E435095" w14:textId="77777777" w:rsidR="0034413E" w:rsidRDefault="001345AE" w:rsidP="00B06F5C">
      <w:pPr>
        <w:pStyle w:val="Balk1"/>
        <w:numPr>
          <w:ilvl w:val="0"/>
          <w:numId w:val="8"/>
        </w:numPr>
        <w:tabs>
          <w:tab w:val="left" w:pos="455"/>
        </w:tabs>
        <w:ind w:left="455"/>
      </w:pPr>
      <w:bookmarkStart w:id="27" w:name="_TOC_250000"/>
      <w:r>
        <w:lastRenderedPageBreak/>
        <w:t>ÖNERİ</w:t>
      </w:r>
      <w:r>
        <w:rPr>
          <w:spacing w:val="-2"/>
        </w:rPr>
        <w:t xml:space="preserve"> </w:t>
      </w:r>
      <w:r>
        <w:t>VE</w:t>
      </w:r>
      <w:r>
        <w:rPr>
          <w:spacing w:val="-1"/>
        </w:rPr>
        <w:t xml:space="preserve"> </w:t>
      </w:r>
      <w:bookmarkEnd w:id="27"/>
      <w:r>
        <w:rPr>
          <w:spacing w:val="-2"/>
        </w:rPr>
        <w:t>TEDBİRLER</w:t>
      </w:r>
    </w:p>
    <w:p w14:paraId="67772F6E" w14:textId="77777777" w:rsidR="0034413E" w:rsidRDefault="001345AE">
      <w:pPr>
        <w:pStyle w:val="GvdeMetni"/>
        <w:spacing w:before="140"/>
        <w:rPr>
          <w:b/>
          <w:sz w:val="20"/>
        </w:rPr>
      </w:pPr>
      <w:r>
        <w:rPr>
          <w:noProof/>
          <w:lang w:eastAsia="tr-TR"/>
        </w:rPr>
        <mc:AlternateContent>
          <mc:Choice Requires="wps">
            <w:drawing>
              <wp:anchor distT="0" distB="0" distL="0" distR="0" simplePos="0" relativeHeight="487593984" behindDoc="1" locked="0" layoutInCell="1" allowOverlap="1" wp14:anchorId="775928EC" wp14:editId="3283DC6C">
                <wp:simplePos x="0" y="0"/>
                <wp:positionH relativeFrom="page">
                  <wp:posOffset>894587</wp:posOffset>
                </wp:positionH>
                <wp:positionV relativeFrom="paragraph">
                  <wp:posOffset>256527</wp:posOffset>
                </wp:positionV>
                <wp:extent cx="5771515" cy="22479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1515" cy="2247900"/>
                        </a:xfrm>
                        <a:prstGeom prst="rect">
                          <a:avLst/>
                        </a:prstGeom>
                        <a:ln w="12192">
                          <a:solidFill>
                            <a:srgbClr val="41709C"/>
                          </a:solidFill>
                          <a:prstDash val="solid"/>
                        </a:ln>
                      </wps:spPr>
                      <wps:txbx>
                        <w:txbxContent>
                          <w:p w14:paraId="0AB00D01" w14:textId="77777777" w:rsidR="003F5B5D" w:rsidRDefault="003F5B5D">
                            <w:pPr>
                              <w:pStyle w:val="GvdeMetni"/>
                              <w:spacing w:before="128"/>
                              <w:rPr>
                                <w:b/>
                              </w:rPr>
                            </w:pPr>
                          </w:p>
                          <w:p w14:paraId="1D2EA272" w14:textId="52789E40" w:rsidR="00FE1E91" w:rsidRPr="00FE1E91" w:rsidRDefault="00FE1E91" w:rsidP="00FE1E91">
                            <w:pPr>
                              <w:pStyle w:val="GvdeMetni"/>
                              <w:spacing w:before="159" w:line="259" w:lineRule="auto"/>
                              <w:ind w:left="143" w:right="139"/>
                              <w:jc w:val="both"/>
                            </w:pPr>
                            <w:r w:rsidRPr="00FE1E91">
                              <w:rPr>
                                <w:b/>
                                <w:bCs/>
                              </w:rPr>
                              <w:t>Tarihi Tren Turları:</w:t>
                            </w:r>
                            <w:r w:rsidRPr="00FE1E91">
                              <w:t xml:space="preserve"> </w:t>
                            </w:r>
                            <w:r>
                              <w:t xml:space="preserve">Afyon’dan başlayarak Kütahya, </w:t>
                            </w:r>
                            <w:r w:rsidRPr="00FE1E91">
                              <w:t>Uşak</w:t>
                            </w:r>
                            <w:r>
                              <w:t xml:space="preserve"> ve İzmir</w:t>
                            </w:r>
                            <w:r w:rsidRPr="00FE1E91">
                              <w:t xml:space="preserve"> üzerinden geçen bir “Büyük Taarruz Treni” hattı oluşturulabilir. Bu turistik tren, savaş alanlarını ve ilgili müzeleri kapsayan tematik duraklara sahip olabilir.</w:t>
                            </w:r>
                          </w:p>
                          <w:p w14:paraId="211AA78A" w14:textId="1EB4A5DE" w:rsidR="00FE1E91" w:rsidRPr="00FE1E91" w:rsidRDefault="00FE1E91" w:rsidP="00FE1E91">
                            <w:pPr>
                              <w:pStyle w:val="GvdeMetni"/>
                              <w:spacing w:before="159" w:line="259" w:lineRule="auto"/>
                              <w:ind w:right="139"/>
                              <w:jc w:val="both"/>
                            </w:pPr>
                            <w:r>
                              <w:t xml:space="preserve">  </w:t>
                            </w:r>
                            <w:r w:rsidRPr="00FE1E91">
                              <w:rPr>
                                <w:b/>
                                <w:bCs/>
                              </w:rPr>
                              <w:t>Dijital Tanıtım ve Eğitim Materyalleri:</w:t>
                            </w:r>
                            <w:r w:rsidRPr="00FE1E91">
                              <w:t xml:space="preserve"> Büyük Taarruz ile ilgili bilgi ve görseller içeren mobil uygulamalar, sanal gerçeklik turları ve çevrim içi eğitim platformları hazırlanabilir. Bu araçlar, tarih bilincinin genç nesillere aktarılmasını kolaylaştırabilir.</w:t>
                            </w:r>
                          </w:p>
                          <w:p w14:paraId="65FB49A2" w14:textId="197E710A" w:rsidR="003F5B5D" w:rsidRPr="00C40960" w:rsidRDefault="003F5B5D">
                            <w:pPr>
                              <w:pStyle w:val="GvdeMetni"/>
                              <w:spacing w:before="159" w:line="259" w:lineRule="auto"/>
                              <w:ind w:left="143" w:right="139"/>
                              <w:jc w:val="both"/>
                              <w:rPr>
                                <w:sz w:val="22"/>
                              </w:rPr>
                            </w:pPr>
                          </w:p>
                        </w:txbxContent>
                      </wps:txbx>
                      <wps:bodyPr wrap="square" lIns="0" tIns="0" rIns="0" bIns="0" rtlCol="0">
                        <a:noAutofit/>
                      </wps:bodyPr>
                    </wps:wsp>
                  </a:graphicData>
                </a:graphic>
              </wp:anchor>
            </w:drawing>
          </mc:Choice>
          <mc:Fallback>
            <w:pict>
              <v:shape id="Textbox 15" o:spid="_x0000_s1034" type="#_x0000_t202" style="position:absolute;margin-left:70.45pt;margin-top:20.2pt;width:454.45pt;height:17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" filled="f" strokecolor="#41709c" strokeweight=".96pt">
                <v:path arrowok="t"/>
                <v:textbox inset="0,0,0,0">
                  <w:txbxContent>
                    <w:p w14:paraId="0AB00D01" w14:textId="77777777" w:rsidR="003F5B5D" w:rsidRDefault="003F5B5D">
                      <w:pPr>
                        <w:pStyle w:val="GvdeMetni"/>
                        <w:spacing w:before="128"/>
                        <w:rPr>
                          <w:b/>
                        </w:rPr>
                      </w:pPr>
                    </w:p>
                    <w:p w14:paraId="1D2EA272" w14:textId="52789E40" w:rsidR="00FE1E91" w:rsidRPr="00FE1E91" w:rsidRDefault="00FE1E91" w:rsidP="00FE1E91">
                      <w:pPr>
                        <w:pStyle w:val="GvdeMetni"/>
                        <w:spacing w:before="159" w:line="259" w:lineRule="auto"/>
                        <w:ind w:left="143" w:right="139"/>
                        <w:jc w:val="both"/>
                      </w:pPr>
                      <w:r w:rsidRPr="00FE1E91">
                        <w:rPr>
                          <w:b/>
                          <w:bCs/>
                        </w:rPr>
                        <w:t>Tarihi Tren Turları:</w:t>
                      </w:r>
                      <w:r w:rsidRPr="00FE1E91">
                        <w:t xml:space="preserve"> </w:t>
                      </w:r>
                      <w:r>
                        <w:t xml:space="preserve">Afyon’dan başlayarak Kütahya, </w:t>
                      </w:r>
                      <w:r w:rsidRPr="00FE1E91">
                        <w:t>Uşak</w:t>
                      </w:r>
                      <w:r>
                        <w:t xml:space="preserve"> ve İzmir</w:t>
                      </w:r>
                      <w:r w:rsidRPr="00FE1E91">
                        <w:t xml:space="preserve"> üzerinden geçen bir “Büyük Taarruz Treni” hattı oluşturulabilir. Bu turistik tren, savaş alanlarını ve ilgili müzeleri kapsayan tematik duraklara sahip olabilir.</w:t>
                      </w:r>
                    </w:p>
                    <w:p w14:paraId="211AA78A" w14:textId="1EB4A5DE" w:rsidR="00FE1E91" w:rsidRPr="00FE1E91" w:rsidRDefault="00FE1E91" w:rsidP="00FE1E91">
                      <w:pPr>
                        <w:pStyle w:val="GvdeMetni"/>
                        <w:spacing w:before="159" w:line="259" w:lineRule="auto"/>
                        <w:ind w:right="139"/>
                        <w:jc w:val="both"/>
                      </w:pPr>
                      <w:r>
                        <w:t xml:space="preserve">  </w:t>
                      </w:r>
                      <w:r w:rsidRPr="00FE1E91">
                        <w:rPr>
                          <w:b/>
                          <w:bCs/>
                        </w:rPr>
                        <w:t>Dijital Tanıtım ve Eğitim Materyalleri:</w:t>
                      </w:r>
                      <w:r w:rsidRPr="00FE1E91">
                        <w:t xml:space="preserve"> Büyük Taarruz ile ilgili bilgi ve görseller içeren mobil uygulamalar, sanal gerçeklik turları ve çevrim içi eğitim platformları hazırlanabilir. Bu araçlar, tarih bilincinin genç nesillere aktarılmasını kolaylaştırabilir.</w:t>
                      </w:r>
                    </w:p>
                    <w:p w14:paraId="65FB49A2" w14:textId="197E710A" w:rsidR="003F5B5D" w:rsidRPr="00C40960" w:rsidRDefault="003F5B5D">
                      <w:pPr>
                        <w:pStyle w:val="GvdeMetni"/>
                        <w:spacing w:before="159" w:line="259" w:lineRule="auto"/>
                        <w:ind w:left="143" w:right="139"/>
                        <w:jc w:val="both"/>
                        <w:rPr>
                          <w:sz w:val="22"/>
                        </w:rPr>
                      </w:pPr>
                    </w:p>
                  </w:txbxContent>
                </v:textbox>
                <w10:wrap type="topAndBottom" anchorx="page"/>
              </v:shape>
            </w:pict>
          </mc:Fallback>
        </mc:AlternateContent>
      </w:r>
    </w:p>
    <w:p w14:paraId="62637DDA" w14:textId="77777777" w:rsidR="0034413E" w:rsidRDefault="0034413E">
      <w:pPr>
        <w:rPr>
          <w:sz w:val="20"/>
        </w:rPr>
        <w:sectPr w:rsidR="0034413E">
          <w:pgSz w:w="11910" w:h="16840"/>
          <w:pgMar w:top="1320" w:right="1240" w:bottom="1200" w:left="1200" w:header="0" w:footer="1005" w:gutter="0"/>
          <w:cols w:space="708"/>
        </w:sectPr>
      </w:pPr>
    </w:p>
    <w:p w14:paraId="1DE00DCE" w14:textId="77777777" w:rsidR="00A06290" w:rsidRPr="00A06290" w:rsidRDefault="00A06290" w:rsidP="00A06290">
      <w:pPr>
        <w:pStyle w:val="Balk1"/>
        <w:rPr>
          <w:b w:val="0"/>
          <w:sz w:val="22"/>
        </w:rPr>
      </w:pPr>
      <w:bookmarkStart w:id="28" w:name="Faaliyet_Raporu.pdf_(p.20-21)"/>
      <w:bookmarkStart w:id="29" w:name="Page0002"/>
      <w:bookmarkStart w:id="30" w:name="_Toc534036248"/>
      <w:bookmarkStart w:id="31" w:name="_Toc534277368"/>
      <w:bookmarkStart w:id="32" w:name="_Toc85453404"/>
      <w:bookmarkEnd w:id="28"/>
      <w:bookmarkEnd w:id="29"/>
      <w:r w:rsidRPr="00A06290">
        <w:rPr>
          <w:sz w:val="22"/>
        </w:rPr>
        <w:lastRenderedPageBreak/>
        <w:t>EK-1: İÇ KONTROL GÜVENCE BEYANI</w:t>
      </w:r>
      <w:bookmarkEnd w:id="30"/>
      <w:bookmarkEnd w:id="31"/>
      <w:bookmarkEnd w:id="32"/>
    </w:p>
    <w:p w14:paraId="377E6A1C" w14:textId="77777777" w:rsidR="00277FBB" w:rsidRPr="00DE5861"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center"/>
        <w:rPr>
          <w:color w:val="000000" w:themeColor="text1"/>
          <w:sz w:val="24"/>
          <w:szCs w:val="24"/>
          <w:lang w:eastAsia="tr-TR"/>
        </w:rPr>
      </w:pPr>
      <w:r w:rsidRPr="00DE5861">
        <w:rPr>
          <w:b/>
          <w:color w:val="000000" w:themeColor="text1"/>
          <w:sz w:val="18"/>
          <w:szCs w:val="18"/>
          <w:lang w:eastAsia="tr-TR"/>
        </w:rPr>
        <w:t>İÇ KONTROL GÜVENCE BEYANI</w:t>
      </w:r>
    </w:p>
    <w:p w14:paraId="07B97896" w14:textId="77777777"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14:paraId="7153BFBF" w14:textId="77777777"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14:paraId="34EFF780" w14:textId="77777777"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r w:rsidRPr="00330047">
        <w:rPr>
          <w:sz w:val="18"/>
          <w:szCs w:val="18"/>
          <w:lang w:eastAsia="tr-TR"/>
        </w:rPr>
        <w:tab/>
      </w:r>
      <w:r w:rsidRPr="00C65CBF">
        <w:rPr>
          <w:sz w:val="18"/>
          <w:szCs w:val="18"/>
          <w:lang w:eastAsia="tr-TR"/>
        </w:rPr>
        <w:t>Harcama yetkilisi olarak görev ve yetkilerim çerçevesinde;</w:t>
      </w:r>
    </w:p>
    <w:p w14:paraId="74F6BFBD" w14:textId="77777777"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p>
    <w:p w14:paraId="3926B87C" w14:textId="77777777"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r>
        <w:rPr>
          <w:sz w:val="18"/>
          <w:szCs w:val="18"/>
          <w:lang w:eastAsia="tr-TR"/>
        </w:rPr>
        <w:tab/>
      </w:r>
      <w:r w:rsidRPr="00C65CBF">
        <w:rPr>
          <w:sz w:val="18"/>
          <w:szCs w:val="18"/>
          <w:lang w:eastAsia="tr-TR"/>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1D804C95" w14:textId="77777777"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p>
    <w:p w14:paraId="5E06BA4E" w14:textId="77777777"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r>
        <w:rPr>
          <w:sz w:val="18"/>
          <w:szCs w:val="18"/>
          <w:lang w:eastAsia="tr-TR"/>
        </w:rPr>
        <w:tab/>
      </w:r>
      <w:r w:rsidRPr="00C65CBF">
        <w:rPr>
          <w:sz w:val="18"/>
          <w:szCs w:val="18"/>
          <w:lang w:eastAsia="tr-TR"/>
        </w:rPr>
        <w:t>Bu güvence, harcama yetkilisi olarak sahip olduğum bilgi ve değerlendirmeler, yönetim bilgi sistemleri, iç kontrol sistemi değerlendirme raporları, izleme ve değerlendirme raporları ile denet</w:t>
      </w:r>
      <w:r>
        <w:rPr>
          <w:sz w:val="18"/>
          <w:szCs w:val="18"/>
          <w:lang w:eastAsia="tr-TR"/>
        </w:rPr>
        <w:t>im raporlarına dayanmaktadır.</w:t>
      </w:r>
    </w:p>
    <w:p w14:paraId="43263BCB" w14:textId="77777777" w:rsidR="00277FBB" w:rsidRPr="00C65CBF"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szCs w:val="18"/>
          <w:lang w:eastAsia="tr-TR"/>
        </w:rPr>
      </w:pPr>
    </w:p>
    <w:p w14:paraId="2CD0C572" w14:textId="77777777"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18"/>
          <w:lang w:eastAsia="tr-TR"/>
        </w:rPr>
      </w:pPr>
      <w:r>
        <w:rPr>
          <w:sz w:val="18"/>
          <w:szCs w:val="18"/>
          <w:lang w:eastAsia="tr-TR"/>
        </w:rPr>
        <w:tab/>
      </w:r>
      <w:r w:rsidRPr="00C65CBF">
        <w:rPr>
          <w:sz w:val="18"/>
          <w:szCs w:val="18"/>
          <w:lang w:eastAsia="tr-TR"/>
        </w:rPr>
        <w:t>Bu raporda yer alan bilgilerin güvenilir, tam ve doğru olduğunu beyan ederim</w:t>
      </w:r>
      <w:r>
        <w:rPr>
          <w:sz w:val="18"/>
          <w:szCs w:val="18"/>
          <w:lang w:eastAsia="tr-TR"/>
        </w:rPr>
        <w:t>.</w:t>
      </w:r>
    </w:p>
    <w:p w14:paraId="60337310" w14:textId="64D61F47"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xml:space="preserve">                                                                                                                                      </w:t>
      </w:r>
      <w:r>
        <w:rPr>
          <w:sz w:val="18"/>
          <w:szCs w:val="18"/>
          <w:lang w:eastAsia="tr-TR"/>
        </w:rPr>
        <w:t xml:space="preserve">                               </w:t>
      </w:r>
      <w:r w:rsidR="00F84FC0">
        <w:rPr>
          <w:sz w:val="18"/>
          <w:szCs w:val="18"/>
          <w:lang w:eastAsia="tr-TR"/>
        </w:rPr>
        <w:t>1</w:t>
      </w:r>
      <w:r w:rsidR="00602037">
        <w:rPr>
          <w:sz w:val="18"/>
          <w:szCs w:val="18"/>
          <w:lang w:eastAsia="tr-TR"/>
        </w:rPr>
        <w:t>4</w:t>
      </w:r>
      <w:r>
        <w:rPr>
          <w:sz w:val="18"/>
          <w:szCs w:val="18"/>
          <w:lang w:eastAsia="tr-TR"/>
        </w:rPr>
        <w:t>.01.202</w:t>
      </w:r>
      <w:r w:rsidR="00602037">
        <w:rPr>
          <w:sz w:val="18"/>
          <w:szCs w:val="18"/>
          <w:lang w:eastAsia="tr-TR"/>
        </w:rPr>
        <w:t>5</w:t>
      </w:r>
    </w:p>
    <w:p w14:paraId="30D2260C" w14:textId="77777777"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14:paraId="090A7028" w14:textId="77777777"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14:paraId="707D612E" w14:textId="77777777" w:rsidR="00277FBB" w:rsidRPr="00330047"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both"/>
        <w:rPr>
          <w:sz w:val="24"/>
          <w:szCs w:val="24"/>
          <w:lang w:eastAsia="tr-TR"/>
        </w:rPr>
      </w:pPr>
      <w:r w:rsidRPr="00330047">
        <w:rPr>
          <w:sz w:val="18"/>
          <w:szCs w:val="18"/>
          <w:lang w:eastAsia="tr-TR"/>
        </w:rPr>
        <w:t>  </w:t>
      </w:r>
    </w:p>
    <w:p w14:paraId="150619D3" w14:textId="77777777" w:rsidR="00277FBB" w:rsidRPr="00277FBB"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ind w:firstLine="7480"/>
        <w:jc w:val="both"/>
        <w:rPr>
          <w:sz w:val="18"/>
          <w:szCs w:val="18"/>
          <w:lang w:eastAsia="tr-TR"/>
        </w:rPr>
      </w:pPr>
      <w:r>
        <w:rPr>
          <w:sz w:val="18"/>
          <w:szCs w:val="18"/>
          <w:lang w:eastAsia="tr-TR"/>
        </w:rPr>
        <w:t xml:space="preserve">          </w:t>
      </w:r>
    </w:p>
    <w:p w14:paraId="26196DB9" w14:textId="77777777" w:rsidR="00277FBB" w:rsidRPr="004D2893" w:rsidRDefault="00277FBB" w:rsidP="00277FBB">
      <w:pPr>
        <w:pBdr>
          <w:top w:val="single" w:sz="4" w:space="1" w:color="auto"/>
          <w:left w:val="single" w:sz="4" w:space="0" w:color="auto"/>
          <w:bottom w:val="single" w:sz="4" w:space="19" w:color="auto"/>
          <w:right w:val="single" w:sz="4" w:space="4" w:color="auto"/>
        </w:pBdr>
        <w:spacing w:before="100" w:beforeAutospacing="1" w:after="100" w:afterAutospacing="1"/>
        <w:jc w:val="right"/>
        <w:rPr>
          <w:sz w:val="20"/>
          <w:szCs w:val="20"/>
          <w:lang w:eastAsia="tr-TR"/>
        </w:rPr>
      </w:pPr>
      <w:r>
        <w:rPr>
          <w:sz w:val="20"/>
          <w:szCs w:val="20"/>
          <w:lang w:eastAsia="tr-TR"/>
        </w:rPr>
        <w:t xml:space="preserve">Doç. Dr. Sibel YAZICI </w:t>
      </w:r>
    </w:p>
    <w:p w14:paraId="38932348" w14:textId="77777777" w:rsidR="0034413E" w:rsidRPr="00277FBB" w:rsidRDefault="00F84FC0" w:rsidP="00277FBB">
      <w:pPr>
        <w:pBdr>
          <w:top w:val="single" w:sz="4" w:space="1" w:color="auto"/>
          <w:left w:val="single" w:sz="4" w:space="0" w:color="auto"/>
          <w:bottom w:val="single" w:sz="4" w:space="19" w:color="auto"/>
          <w:right w:val="single" w:sz="4" w:space="4" w:color="auto"/>
        </w:pBdr>
        <w:spacing w:before="100" w:beforeAutospacing="1" w:after="100" w:afterAutospacing="1"/>
        <w:jc w:val="right"/>
        <w:rPr>
          <w:sz w:val="18"/>
          <w:szCs w:val="18"/>
          <w:lang w:eastAsia="tr-TR"/>
        </w:rPr>
        <w:sectPr w:rsidR="0034413E" w:rsidRPr="00277FBB">
          <w:footerReference w:type="default" r:id="rId10"/>
          <w:pgSz w:w="11900" w:h="16840"/>
          <w:pgMar w:top="1940" w:right="1680" w:bottom="280" w:left="1680" w:header="0" w:footer="0" w:gutter="0"/>
          <w:cols w:space="708"/>
        </w:sectPr>
      </w:pPr>
      <w:r>
        <w:rPr>
          <w:sz w:val="18"/>
          <w:szCs w:val="18"/>
          <w:lang w:eastAsia="tr-TR"/>
        </w:rPr>
        <w:t xml:space="preserve">Kocatepe </w:t>
      </w:r>
      <w:r w:rsidR="00277FBB">
        <w:rPr>
          <w:sz w:val="18"/>
          <w:szCs w:val="18"/>
          <w:lang w:eastAsia="tr-TR"/>
        </w:rPr>
        <w:t>Büyük Taarruz Uygulama ve Araştırma Merkezi Müdür</w:t>
      </w:r>
      <w:r w:rsidR="00A06290">
        <w:rPr>
          <w:sz w:val="18"/>
          <w:szCs w:val="18"/>
          <w:lang w:eastAsia="tr-TR"/>
        </w:rPr>
        <w:t>ü</w:t>
      </w:r>
    </w:p>
    <w:p w14:paraId="7FBD4929" w14:textId="77777777" w:rsidR="00A06290" w:rsidRDefault="00A06290" w:rsidP="00A06290">
      <w:pPr>
        <w:pStyle w:val="Balk1"/>
      </w:pPr>
      <w:bookmarkStart w:id="33" w:name="Page0001"/>
      <w:bookmarkStart w:id="34" w:name="_Toc85453405"/>
      <w:bookmarkStart w:id="35" w:name="_Toc534277369"/>
      <w:bookmarkStart w:id="36" w:name="_Toc534036249"/>
      <w:bookmarkEnd w:id="33"/>
      <w:r>
        <w:rPr>
          <w:b w:val="0"/>
        </w:rPr>
        <w:lastRenderedPageBreak/>
        <w:t>EK-2: BİRİM YÖNETİM KURULU</w:t>
      </w:r>
      <w:bookmarkEnd w:id="34"/>
      <w:bookmarkEnd w:id="35"/>
      <w:bookmarkEnd w:id="36"/>
    </w:p>
    <w:p w14:paraId="1BAC9917" w14:textId="77777777" w:rsidR="00A06290" w:rsidRDefault="00A06290" w:rsidP="00C40960">
      <w:pPr>
        <w:spacing w:before="240" w:line="360" w:lineRule="auto"/>
        <w:jc w:val="both"/>
        <w:rPr>
          <w:sz w:val="24"/>
          <w:szCs w:val="24"/>
        </w:rPr>
      </w:pPr>
      <w:r>
        <w:rPr>
          <w:sz w:val="24"/>
          <w:szCs w:val="24"/>
          <w:lang w:eastAsia="tr-TR"/>
        </w:rPr>
        <w:t>Rapor oybirliği ile onaylanmıştır.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oKlavuzu"/>
        <w:tblW w:w="9634" w:type="dxa"/>
        <w:tblInd w:w="0" w:type="dxa"/>
        <w:tblCellMar>
          <w:left w:w="70" w:type="dxa"/>
          <w:right w:w="70" w:type="dxa"/>
        </w:tblCellMar>
        <w:tblLook w:val="04A0" w:firstRow="1" w:lastRow="0" w:firstColumn="1" w:lastColumn="0" w:noHBand="0" w:noVBand="1"/>
      </w:tblPr>
      <w:tblGrid>
        <w:gridCol w:w="4673"/>
        <w:gridCol w:w="2693"/>
        <w:gridCol w:w="2268"/>
      </w:tblGrid>
      <w:tr w:rsidR="00A06290" w14:paraId="77BC4358" w14:textId="77777777" w:rsidTr="00A06290">
        <w:trPr>
          <w:trHeight w:val="279"/>
        </w:trPr>
        <w:tc>
          <w:tcPr>
            <w:tcW w:w="4673" w:type="dxa"/>
            <w:tcBorders>
              <w:top w:val="single" w:sz="4" w:space="0" w:color="auto"/>
              <w:left w:val="single" w:sz="4" w:space="0" w:color="auto"/>
              <w:bottom w:val="single" w:sz="4" w:space="0" w:color="auto"/>
              <w:right w:val="single" w:sz="4" w:space="0" w:color="auto"/>
            </w:tcBorders>
          </w:tcPr>
          <w:p w14:paraId="4779D01C" w14:textId="77777777" w:rsidR="00A06290" w:rsidRDefault="00A06290">
            <w:pP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2731AA53" w14:textId="77777777" w:rsidR="00A06290" w:rsidRDefault="00A06290">
            <w:pPr>
              <w:jc w:val="center"/>
              <w:rPr>
                <w:sz w:val="24"/>
                <w:szCs w:val="24"/>
              </w:rPr>
            </w:pPr>
            <w:r>
              <w:rPr>
                <w:sz w:val="24"/>
                <w:szCs w:val="24"/>
              </w:rPr>
              <w:t>İmza</w:t>
            </w:r>
          </w:p>
        </w:tc>
        <w:tc>
          <w:tcPr>
            <w:tcW w:w="2268" w:type="dxa"/>
            <w:tcBorders>
              <w:top w:val="single" w:sz="4" w:space="0" w:color="auto"/>
              <w:left w:val="single" w:sz="4" w:space="0" w:color="auto"/>
              <w:bottom w:val="single" w:sz="4" w:space="0" w:color="auto"/>
              <w:right w:val="single" w:sz="4" w:space="0" w:color="auto"/>
            </w:tcBorders>
            <w:hideMark/>
          </w:tcPr>
          <w:p w14:paraId="375FF810" w14:textId="77777777" w:rsidR="00A06290" w:rsidRDefault="00A06290">
            <w:pPr>
              <w:jc w:val="center"/>
              <w:rPr>
                <w:sz w:val="24"/>
                <w:szCs w:val="24"/>
              </w:rPr>
            </w:pPr>
            <w:r>
              <w:rPr>
                <w:sz w:val="24"/>
                <w:szCs w:val="24"/>
              </w:rPr>
              <w:t>Tarih</w:t>
            </w:r>
          </w:p>
        </w:tc>
      </w:tr>
      <w:tr w:rsidR="00A06290" w14:paraId="02BE7BEF" w14:textId="77777777" w:rsidTr="003F5B5D">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07664" w14:textId="77777777" w:rsidR="00A06290" w:rsidRDefault="00A06290" w:rsidP="00A06290">
            <w:pPr>
              <w:rPr>
                <w:sz w:val="24"/>
                <w:szCs w:val="24"/>
                <w:lang w:eastAsia="tr-TR"/>
              </w:rPr>
            </w:pPr>
            <w:r>
              <w:rPr>
                <w:sz w:val="24"/>
                <w:szCs w:val="24"/>
                <w:lang w:eastAsia="tr-TR"/>
              </w:rPr>
              <w:t xml:space="preserve">Doç. Dr. Sibel YAZICI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91B3" w14:textId="77777777" w:rsidR="00A06290" w:rsidRDefault="00A06290">
            <w:pPr>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2C8" w14:textId="77777777" w:rsidR="00A06290" w:rsidRDefault="00A06290">
            <w:pPr>
              <w:rPr>
                <w:sz w:val="24"/>
                <w:szCs w:val="24"/>
              </w:rPr>
            </w:pPr>
          </w:p>
        </w:tc>
      </w:tr>
      <w:tr w:rsidR="00A06290" w14:paraId="0BB1C1B2" w14:textId="77777777" w:rsidTr="003F5B5D">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A53B2A" w14:textId="77777777" w:rsidR="00A06290" w:rsidRDefault="00A06290" w:rsidP="00A06290">
            <w:pPr>
              <w:rPr>
                <w:sz w:val="24"/>
                <w:szCs w:val="24"/>
                <w:lang w:eastAsia="tr-TR"/>
              </w:rPr>
            </w:pPr>
            <w:r>
              <w:rPr>
                <w:sz w:val="24"/>
                <w:szCs w:val="24"/>
                <w:lang w:eastAsia="tr-TR"/>
              </w:rPr>
              <w:t xml:space="preserve">Doç. Dr. Ceren UTKUGÜN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BB511" w14:textId="77777777" w:rsidR="00A06290" w:rsidRDefault="00A06290">
            <w:pPr>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32DB" w14:textId="77777777" w:rsidR="00A06290" w:rsidRDefault="00A06290">
            <w:pPr>
              <w:rPr>
                <w:sz w:val="24"/>
                <w:szCs w:val="24"/>
              </w:rPr>
            </w:pPr>
          </w:p>
        </w:tc>
      </w:tr>
      <w:tr w:rsidR="00A06290" w14:paraId="59E24EED" w14:textId="77777777" w:rsidTr="003F5B5D">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07DBD" w14:textId="77777777" w:rsidR="00A06290" w:rsidRDefault="00A06290" w:rsidP="00A06290">
            <w:pPr>
              <w:rPr>
                <w:sz w:val="24"/>
                <w:szCs w:val="24"/>
                <w:lang w:eastAsia="tr-TR"/>
              </w:rPr>
            </w:pPr>
            <w:r>
              <w:rPr>
                <w:sz w:val="24"/>
                <w:szCs w:val="24"/>
                <w:lang w:eastAsia="tr-TR"/>
              </w:rPr>
              <w:t xml:space="preserve">Prof. Dr. Şaban ORTAK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49EB7" w14:textId="77777777" w:rsidR="00A06290" w:rsidRDefault="00A06290">
            <w:pPr>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B144" w14:textId="77777777" w:rsidR="00A06290" w:rsidRDefault="00A06290">
            <w:pPr>
              <w:rPr>
                <w:sz w:val="24"/>
                <w:szCs w:val="24"/>
              </w:rPr>
            </w:pPr>
          </w:p>
        </w:tc>
      </w:tr>
      <w:tr w:rsidR="00A06290" w14:paraId="57F5F4BE" w14:textId="77777777" w:rsidTr="003F5B5D">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FAB00A" w14:textId="77777777" w:rsidR="00A06290" w:rsidRDefault="00A06290" w:rsidP="00A06290">
            <w:pPr>
              <w:rPr>
                <w:sz w:val="24"/>
                <w:szCs w:val="24"/>
                <w:lang w:eastAsia="tr-TR"/>
              </w:rPr>
            </w:pPr>
            <w:r>
              <w:rPr>
                <w:sz w:val="24"/>
                <w:szCs w:val="24"/>
                <w:lang w:eastAsia="tr-TR"/>
              </w:rPr>
              <w:t xml:space="preserve">Prof. Dr. </w:t>
            </w:r>
            <w:proofErr w:type="spellStart"/>
            <w:r>
              <w:rPr>
                <w:sz w:val="24"/>
                <w:szCs w:val="24"/>
                <w:lang w:eastAsia="tr-TR"/>
              </w:rPr>
              <w:t>İjlal</w:t>
            </w:r>
            <w:proofErr w:type="spellEnd"/>
            <w:r>
              <w:rPr>
                <w:sz w:val="24"/>
                <w:szCs w:val="24"/>
                <w:lang w:eastAsia="tr-TR"/>
              </w:rPr>
              <w:t xml:space="preserve"> OCAK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05697" w14:textId="77777777" w:rsidR="00A06290" w:rsidRDefault="00A06290">
            <w:pPr>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8200" w14:textId="77777777" w:rsidR="00A06290" w:rsidRDefault="00A06290">
            <w:pPr>
              <w:rPr>
                <w:sz w:val="24"/>
                <w:szCs w:val="24"/>
              </w:rPr>
            </w:pPr>
          </w:p>
        </w:tc>
      </w:tr>
      <w:tr w:rsidR="00A06290" w14:paraId="333E2C2A" w14:textId="77777777" w:rsidTr="003F5B5D">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B11F4" w14:textId="1F92A0A7" w:rsidR="00A06290" w:rsidRDefault="00602037" w:rsidP="00A06290">
            <w:pPr>
              <w:rPr>
                <w:sz w:val="24"/>
                <w:szCs w:val="24"/>
                <w:lang w:eastAsia="tr-TR"/>
              </w:rPr>
            </w:pPr>
            <w:r>
              <w:rPr>
                <w:sz w:val="24"/>
                <w:szCs w:val="24"/>
                <w:lang w:eastAsia="tr-TR"/>
              </w:rPr>
              <w:t>Doç. Dr.</w:t>
            </w:r>
            <w:r w:rsidR="00A06290">
              <w:rPr>
                <w:sz w:val="24"/>
                <w:szCs w:val="24"/>
                <w:lang w:eastAsia="tr-TR"/>
              </w:rPr>
              <w:t xml:space="preserve"> M. Tamer KAYA</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6F3E" w14:textId="77777777" w:rsidR="00A06290" w:rsidRDefault="00A06290">
            <w:pPr>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480CF" w14:textId="77777777" w:rsidR="00A06290" w:rsidRDefault="00A06290">
            <w:pPr>
              <w:rPr>
                <w:sz w:val="24"/>
                <w:szCs w:val="24"/>
              </w:rPr>
            </w:pPr>
          </w:p>
        </w:tc>
      </w:tr>
      <w:tr w:rsidR="00A06290" w14:paraId="0E958C9F" w14:textId="77777777" w:rsidTr="003F5B5D">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10C1E" w14:textId="77777777" w:rsidR="00A06290" w:rsidRDefault="00A06290" w:rsidP="00A06290">
            <w:pPr>
              <w:rPr>
                <w:sz w:val="24"/>
                <w:szCs w:val="24"/>
                <w:lang w:eastAsia="tr-TR"/>
              </w:rPr>
            </w:pPr>
            <w:proofErr w:type="spellStart"/>
            <w:r>
              <w:rPr>
                <w:sz w:val="24"/>
                <w:szCs w:val="24"/>
                <w:lang w:eastAsia="tr-TR"/>
              </w:rPr>
              <w:t>Öğr</w:t>
            </w:r>
            <w:proofErr w:type="spellEnd"/>
            <w:r>
              <w:rPr>
                <w:sz w:val="24"/>
                <w:szCs w:val="24"/>
                <w:lang w:eastAsia="tr-TR"/>
              </w:rPr>
              <w:t xml:space="preserve">. </w:t>
            </w:r>
            <w:proofErr w:type="spellStart"/>
            <w:r>
              <w:rPr>
                <w:sz w:val="24"/>
                <w:szCs w:val="24"/>
                <w:lang w:eastAsia="tr-TR"/>
              </w:rPr>
              <w:t>Grv</w:t>
            </w:r>
            <w:proofErr w:type="spellEnd"/>
            <w:r>
              <w:rPr>
                <w:sz w:val="24"/>
                <w:szCs w:val="24"/>
                <w:lang w:eastAsia="tr-TR"/>
              </w:rPr>
              <w:t xml:space="preserve">. Gülden YÜREKTÜRK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AC8F8" w14:textId="77777777" w:rsidR="00A06290" w:rsidRDefault="00A06290">
            <w:pPr>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CA57E" w14:textId="77777777" w:rsidR="00A06290" w:rsidRDefault="00A06290">
            <w:pPr>
              <w:rPr>
                <w:sz w:val="24"/>
                <w:szCs w:val="24"/>
              </w:rPr>
            </w:pPr>
          </w:p>
        </w:tc>
      </w:tr>
      <w:tr w:rsidR="00A06290" w14:paraId="4CD22B50" w14:textId="77777777" w:rsidTr="003F5B5D">
        <w:tc>
          <w:tcPr>
            <w:tcW w:w="4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406BEF" w14:textId="77777777" w:rsidR="00A06290" w:rsidRDefault="00A06290" w:rsidP="00A06290">
            <w:pPr>
              <w:rPr>
                <w:sz w:val="24"/>
                <w:szCs w:val="24"/>
                <w:lang w:eastAsia="tr-TR"/>
              </w:rPr>
            </w:pPr>
            <w:proofErr w:type="spellStart"/>
            <w:proofErr w:type="gramStart"/>
            <w:r>
              <w:rPr>
                <w:sz w:val="24"/>
                <w:szCs w:val="24"/>
                <w:lang w:eastAsia="tr-TR"/>
              </w:rPr>
              <w:t>Öğr.Grv</w:t>
            </w:r>
            <w:proofErr w:type="gramEnd"/>
            <w:r>
              <w:rPr>
                <w:sz w:val="24"/>
                <w:szCs w:val="24"/>
                <w:lang w:eastAsia="tr-TR"/>
              </w:rPr>
              <w:t>.Burak</w:t>
            </w:r>
            <w:proofErr w:type="spellEnd"/>
            <w:r>
              <w:rPr>
                <w:sz w:val="24"/>
                <w:szCs w:val="24"/>
                <w:lang w:eastAsia="tr-TR"/>
              </w:rPr>
              <w:t xml:space="preserve"> Ahmet SAKA</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95DD5" w14:textId="77777777" w:rsidR="00A06290" w:rsidRDefault="00A06290">
            <w:pPr>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17C16" w14:textId="77777777" w:rsidR="00A06290" w:rsidRDefault="00A06290">
            <w:pPr>
              <w:rPr>
                <w:sz w:val="24"/>
                <w:szCs w:val="24"/>
              </w:rPr>
            </w:pPr>
          </w:p>
        </w:tc>
      </w:tr>
    </w:tbl>
    <w:p w14:paraId="35D4754E" w14:textId="77777777" w:rsidR="00A06290" w:rsidRDefault="00A06290" w:rsidP="00A06290">
      <w:pPr>
        <w:rPr>
          <w:sz w:val="24"/>
          <w:szCs w:val="24"/>
        </w:rPr>
      </w:pPr>
    </w:p>
    <w:p w14:paraId="32A4F1A0" w14:textId="77777777" w:rsidR="0034413E" w:rsidRDefault="0034413E" w:rsidP="00277FBB">
      <w:pPr>
        <w:pStyle w:val="GvdeMetni"/>
        <w:spacing w:before="4"/>
        <w:rPr>
          <w:b/>
          <w:sz w:val="17"/>
        </w:rPr>
      </w:pPr>
    </w:p>
    <w:sectPr w:rsidR="0034413E">
      <w:footerReference w:type="default" r:id="rId11"/>
      <w:pgSz w:w="11900" w:h="16840"/>
      <w:pgMar w:top="1940" w:right="1680" w:bottom="280" w:left="168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4ABDE" w14:textId="77777777" w:rsidR="00BB1E77" w:rsidRDefault="00BB1E77">
      <w:r>
        <w:separator/>
      </w:r>
    </w:p>
  </w:endnote>
  <w:endnote w:type="continuationSeparator" w:id="0">
    <w:p w14:paraId="094C0B09" w14:textId="77777777" w:rsidR="00BB1E77" w:rsidRDefault="00BB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0B14A" w14:textId="77777777" w:rsidR="003F5B5D" w:rsidRDefault="003F5B5D">
    <w:pPr>
      <w:pStyle w:val="GvdeMetni"/>
      <w:spacing w:line="14" w:lineRule="auto"/>
      <w:rPr>
        <w:sz w:val="20"/>
      </w:rPr>
    </w:pPr>
    <w:r>
      <w:rPr>
        <w:noProof/>
        <w:lang w:eastAsia="tr-TR"/>
      </w:rPr>
      <mc:AlternateContent>
        <mc:Choice Requires="wps">
          <w:drawing>
            <wp:anchor distT="0" distB="0" distL="0" distR="0" simplePos="0" relativeHeight="486620160" behindDoc="1" locked="0" layoutInCell="1" allowOverlap="1" wp14:anchorId="0006B5BB" wp14:editId="1C7687C0">
              <wp:simplePos x="0" y="0"/>
              <wp:positionH relativeFrom="page">
                <wp:posOffset>3692651</wp:posOffset>
              </wp:positionH>
              <wp:positionV relativeFrom="page">
                <wp:posOffset>9914635</wp:posOffset>
              </wp:positionV>
              <wp:extent cx="1854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5735"/>
                      </a:xfrm>
                      <a:prstGeom prst="rect">
                        <a:avLst/>
                      </a:prstGeom>
                    </wps:spPr>
                    <wps:txbx>
                      <w:txbxContent>
                        <w:p w14:paraId="543183F0" w14:textId="77777777" w:rsidR="003F5B5D" w:rsidRDefault="003F5B5D">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FE1E91">
                            <w:rPr>
                              <w:rFonts w:ascii="Calibri"/>
                              <w:noProof/>
                              <w:spacing w:val="-5"/>
                            </w:rPr>
                            <w:t>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5" type="#_x0000_t202" style="position:absolute;margin-left:290.75pt;margin-top:780.7pt;width:14.6pt;height:13.05pt;z-index:-1669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" filled="f" stroked="f">
              <v:path arrowok="t"/>
              <v:textbox inset="0,0,0,0">
                <w:txbxContent>
                  <w:p w14:paraId="543183F0" w14:textId="77777777" w:rsidR="003F5B5D" w:rsidRDefault="003F5B5D">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FE1E91">
                      <w:rPr>
                        <w:rFonts w:ascii="Calibri"/>
                        <w:noProof/>
                        <w:spacing w:val="-5"/>
                      </w:rPr>
                      <w:t>i</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045FD" w14:textId="77777777" w:rsidR="003F5B5D" w:rsidRDefault="003F5B5D">
    <w:pPr>
      <w:pStyle w:val="GvdeMetni"/>
      <w:spacing w:line="14" w:lineRule="auto"/>
      <w:rPr>
        <w:sz w:val="20"/>
      </w:rPr>
    </w:pPr>
    <w:r>
      <w:rPr>
        <w:noProof/>
        <w:lang w:eastAsia="tr-TR"/>
      </w:rPr>
      <mc:AlternateContent>
        <mc:Choice Requires="wps">
          <w:drawing>
            <wp:anchor distT="0" distB="0" distL="0" distR="0" simplePos="0" relativeHeight="486620672" behindDoc="1" locked="0" layoutInCell="1" allowOverlap="1" wp14:anchorId="0A4288CD" wp14:editId="3586DC7E">
              <wp:simplePos x="0" y="0"/>
              <wp:positionH relativeFrom="page">
                <wp:posOffset>3669791</wp:posOffset>
              </wp:positionH>
              <wp:positionV relativeFrom="page">
                <wp:posOffset>9914635</wp:posOffset>
              </wp:positionV>
              <wp:extent cx="2317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14:paraId="23CD9F08" w14:textId="77777777" w:rsidR="003F5B5D" w:rsidRDefault="003F5B5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E1E91">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88.95pt;margin-top:780.7pt;width:18.25pt;height:13.05pt;z-index:-1669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" filled="f" stroked="f">
              <v:path arrowok="t"/>
              <v:textbox inset="0,0,0,0">
                <w:txbxContent>
                  <w:p w14:paraId="23CD9F08" w14:textId="77777777" w:rsidR="003F5B5D" w:rsidRDefault="003F5B5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E1E91">
                      <w:rPr>
                        <w:rFonts w:ascii="Calibri"/>
                        <w:noProof/>
                        <w:spacing w:val="-5"/>
                      </w:rPr>
                      <w:t>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C1BD3" w14:textId="77777777" w:rsidR="003F5B5D" w:rsidRDefault="003F5B5D">
    <w:pPr>
      <w:pStyle w:val="GvdeMetni"/>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05E5F" w14:textId="77777777" w:rsidR="003F5B5D" w:rsidRDefault="003F5B5D">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A73D5" w14:textId="77777777" w:rsidR="00BB1E77" w:rsidRDefault="00BB1E77">
      <w:r>
        <w:separator/>
      </w:r>
    </w:p>
  </w:footnote>
  <w:footnote w:type="continuationSeparator" w:id="0">
    <w:p w14:paraId="75B6716C" w14:textId="77777777" w:rsidR="00BB1E77" w:rsidRDefault="00BB1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178"/>
    <w:multiLevelType w:val="hybridMultilevel"/>
    <w:tmpl w:val="68AC14A8"/>
    <w:lvl w:ilvl="0" w:tplc="BF547040">
      <w:start w:val="1"/>
      <w:numFmt w:val="decimal"/>
      <w:lvlText w:val="%1."/>
      <w:lvlJc w:val="left"/>
      <w:pPr>
        <w:ind w:left="921" w:hanging="201"/>
      </w:pPr>
      <w:rPr>
        <w:rFonts w:ascii="Times New Roman" w:eastAsia="Times New Roman" w:hAnsi="Times New Roman" w:cs="Times New Roman"/>
        <w:b/>
        <w:bCs/>
        <w:i w:val="0"/>
        <w:iCs w:val="0"/>
        <w:spacing w:val="-1"/>
        <w:w w:val="98"/>
        <w:sz w:val="22"/>
        <w:szCs w:val="22"/>
        <w:lang w:val="tr-TR" w:eastAsia="en-US" w:bidi="ar-SA"/>
      </w:rPr>
    </w:lvl>
    <w:lvl w:ilvl="1" w:tplc="A6A6E0AA">
      <w:numFmt w:val="bullet"/>
      <w:lvlText w:val="•"/>
      <w:lvlJc w:val="left"/>
      <w:pPr>
        <w:ind w:left="1808" w:hanging="201"/>
      </w:pPr>
      <w:rPr>
        <w:rFonts w:hint="default"/>
        <w:lang w:val="tr-TR" w:eastAsia="en-US" w:bidi="ar-SA"/>
      </w:rPr>
    </w:lvl>
    <w:lvl w:ilvl="2" w:tplc="9B2EA520">
      <w:numFmt w:val="bullet"/>
      <w:lvlText w:val="•"/>
      <w:lvlJc w:val="left"/>
      <w:pPr>
        <w:ind w:left="2701" w:hanging="201"/>
      </w:pPr>
      <w:rPr>
        <w:rFonts w:hint="default"/>
        <w:lang w:val="tr-TR" w:eastAsia="en-US" w:bidi="ar-SA"/>
      </w:rPr>
    </w:lvl>
    <w:lvl w:ilvl="3" w:tplc="64301F94">
      <w:numFmt w:val="bullet"/>
      <w:lvlText w:val="•"/>
      <w:lvlJc w:val="left"/>
      <w:pPr>
        <w:ind w:left="3594" w:hanging="201"/>
      </w:pPr>
      <w:rPr>
        <w:rFonts w:hint="default"/>
        <w:lang w:val="tr-TR" w:eastAsia="en-US" w:bidi="ar-SA"/>
      </w:rPr>
    </w:lvl>
    <w:lvl w:ilvl="4" w:tplc="C248E3D2">
      <w:numFmt w:val="bullet"/>
      <w:lvlText w:val="•"/>
      <w:lvlJc w:val="left"/>
      <w:pPr>
        <w:ind w:left="4487" w:hanging="201"/>
      </w:pPr>
      <w:rPr>
        <w:rFonts w:hint="default"/>
        <w:lang w:val="tr-TR" w:eastAsia="en-US" w:bidi="ar-SA"/>
      </w:rPr>
    </w:lvl>
    <w:lvl w:ilvl="5" w:tplc="79701FC8">
      <w:numFmt w:val="bullet"/>
      <w:lvlText w:val="•"/>
      <w:lvlJc w:val="left"/>
      <w:pPr>
        <w:ind w:left="5381" w:hanging="201"/>
      </w:pPr>
      <w:rPr>
        <w:rFonts w:hint="default"/>
        <w:lang w:val="tr-TR" w:eastAsia="en-US" w:bidi="ar-SA"/>
      </w:rPr>
    </w:lvl>
    <w:lvl w:ilvl="6" w:tplc="97700E62">
      <w:numFmt w:val="bullet"/>
      <w:lvlText w:val="•"/>
      <w:lvlJc w:val="left"/>
      <w:pPr>
        <w:ind w:left="6274" w:hanging="201"/>
      </w:pPr>
      <w:rPr>
        <w:rFonts w:hint="default"/>
        <w:lang w:val="tr-TR" w:eastAsia="en-US" w:bidi="ar-SA"/>
      </w:rPr>
    </w:lvl>
    <w:lvl w:ilvl="7" w:tplc="28246D08">
      <w:numFmt w:val="bullet"/>
      <w:lvlText w:val="•"/>
      <w:lvlJc w:val="left"/>
      <w:pPr>
        <w:ind w:left="7167" w:hanging="201"/>
      </w:pPr>
      <w:rPr>
        <w:rFonts w:hint="default"/>
        <w:lang w:val="tr-TR" w:eastAsia="en-US" w:bidi="ar-SA"/>
      </w:rPr>
    </w:lvl>
    <w:lvl w:ilvl="8" w:tplc="44608948">
      <w:numFmt w:val="bullet"/>
      <w:lvlText w:val="•"/>
      <w:lvlJc w:val="left"/>
      <w:pPr>
        <w:ind w:left="8060" w:hanging="201"/>
      </w:pPr>
      <w:rPr>
        <w:rFonts w:hint="default"/>
        <w:lang w:val="tr-TR" w:eastAsia="en-US" w:bidi="ar-SA"/>
      </w:rPr>
    </w:lvl>
  </w:abstractNum>
  <w:abstractNum w:abstractNumId="1">
    <w:nsid w:val="0AF20476"/>
    <w:multiLevelType w:val="multilevel"/>
    <w:tmpl w:val="D878F4DA"/>
    <w:lvl w:ilvl="0">
      <w:start w:val="1"/>
      <w:numFmt w:val="decimal"/>
      <w:lvlText w:val="%1."/>
      <w:lvlJc w:val="left"/>
      <w:pPr>
        <w:ind w:left="456" w:hanging="24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636" w:hanging="421"/>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816" w:hanging="601"/>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decimal"/>
      <w:lvlText w:val="%1.%2.%3.%4."/>
      <w:lvlJc w:val="left"/>
      <w:pPr>
        <w:ind w:left="996" w:hanging="780"/>
      </w:pPr>
      <w:rPr>
        <w:rFonts w:ascii="Times New Roman" w:eastAsia="Times New Roman" w:hAnsi="Times New Roman" w:cs="Times New Roman" w:hint="default"/>
        <w:b w:val="0"/>
        <w:bCs w:val="0"/>
        <w:i w:val="0"/>
        <w:iCs w:val="0"/>
        <w:spacing w:val="-1"/>
        <w:w w:val="100"/>
        <w:sz w:val="24"/>
        <w:szCs w:val="24"/>
        <w:lang w:val="tr-TR" w:eastAsia="en-US" w:bidi="ar-SA"/>
      </w:rPr>
    </w:lvl>
    <w:lvl w:ilvl="4">
      <w:start w:val="4"/>
      <w:numFmt w:val="decimal"/>
      <w:lvlText w:val="%5-"/>
      <w:lvlJc w:val="left"/>
      <w:pPr>
        <w:ind w:left="216" w:hanging="201"/>
      </w:pPr>
      <w:rPr>
        <w:rFonts w:ascii="Times New Roman" w:eastAsia="Times New Roman" w:hAnsi="Times New Roman" w:cs="Times New Roman" w:hint="default"/>
        <w:b/>
        <w:bCs/>
        <w:i w:val="0"/>
        <w:iCs w:val="0"/>
        <w:spacing w:val="-1"/>
        <w:w w:val="98"/>
        <w:sz w:val="22"/>
        <w:szCs w:val="22"/>
        <w:lang w:val="tr-TR" w:eastAsia="en-US" w:bidi="ar-SA"/>
      </w:rPr>
    </w:lvl>
    <w:lvl w:ilvl="5">
      <w:numFmt w:val="bullet"/>
      <w:lvlText w:val="•"/>
      <w:lvlJc w:val="left"/>
      <w:pPr>
        <w:ind w:left="2411" w:hanging="201"/>
      </w:pPr>
      <w:rPr>
        <w:rFonts w:hint="default"/>
        <w:lang w:val="tr-TR" w:eastAsia="en-US" w:bidi="ar-SA"/>
      </w:rPr>
    </w:lvl>
    <w:lvl w:ilvl="6">
      <w:numFmt w:val="bullet"/>
      <w:lvlText w:val="•"/>
      <w:lvlJc w:val="left"/>
      <w:pPr>
        <w:ind w:left="3822" w:hanging="201"/>
      </w:pPr>
      <w:rPr>
        <w:rFonts w:hint="default"/>
        <w:lang w:val="tr-TR" w:eastAsia="en-US" w:bidi="ar-SA"/>
      </w:rPr>
    </w:lvl>
    <w:lvl w:ilvl="7">
      <w:numFmt w:val="bullet"/>
      <w:lvlText w:val="•"/>
      <w:lvlJc w:val="left"/>
      <w:pPr>
        <w:ind w:left="5233" w:hanging="201"/>
      </w:pPr>
      <w:rPr>
        <w:rFonts w:hint="default"/>
        <w:lang w:val="tr-TR" w:eastAsia="en-US" w:bidi="ar-SA"/>
      </w:rPr>
    </w:lvl>
    <w:lvl w:ilvl="8">
      <w:numFmt w:val="bullet"/>
      <w:lvlText w:val="•"/>
      <w:lvlJc w:val="left"/>
      <w:pPr>
        <w:ind w:left="6644" w:hanging="201"/>
      </w:pPr>
      <w:rPr>
        <w:rFonts w:hint="default"/>
        <w:lang w:val="tr-TR" w:eastAsia="en-US" w:bidi="ar-SA"/>
      </w:rPr>
    </w:lvl>
  </w:abstractNum>
  <w:abstractNum w:abstractNumId="2">
    <w:nsid w:val="102337CE"/>
    <w:multiLevelType w:val="hybridMultilevel"/>
    <w:tmpl w:val="3FCC074E"/>
    <w:lvl w:ilvl="0" w:tplc="BCBE6574">
      <w:start w:val="1"/>
      <w:numFmt w:val="lowerLetter"/>
      <w:lvlText w:val="%1)"/>
      <w:lvlJc w:val="left"/>
      <w:pPr>
        <w:ind w:left="146" w:hanging="324"/>
      </w:pPr>
      <w:rPr>
        <w:rFonts w:ascii="Times New Roman" w:eastAsia="Times New Roman" w:hAnsi="Times New Roman" w:cs="Times New Roman" w:hint="default"/>
        <w:b w:val="0"/>
        <w:bCs w:val="0"/>
        <w:i w:val="0"/>
        <w:iCs w:val="0"/>
        <w:spacing w:val="-1"/>
        <w:w w:val="100"/>
        <w:sz w:val="24"/>
        <w:szCs w:val="24"/>
        <w:lang w:val="tr-TR" w:eastAsia="en-US" w:bidi="ar-SA"/>
      </w:rPr>
    </w:lvl>
    <w:lvl w:ilvl="1" w:tplc="6DD6403A">
      <w:numFmt w:val="bullet"/>
      <w:lvlText w:val="•"/>
      <w:lvlJc w:val="left"/>
      <w:pPr>
        <w:ind w:left="1033" w:hanging="324"/>
      </w:pPr>
      <w:rPr>
        <w:rFonts w:hint="default"/>
        <w:lang w:val="tr-TR" w:eastAsia="en-US" w:bidi="ar-SA"/>
      </w:rPr>
    </w:lvl>
    <w:lvl w:ilvl="2" w:tplc="6304F3CC">
      <w:numFmt w:val="bullet"/>
      <w:lvlText w:val="•"/>
      <w:lvlJc w:val="left"/>
      <w:pPr>
        <w:ind w:left="1926" w:hanging="324"/>
      </w:pPr>
      <w:rPr>
        <w:rFonts w:hint="default"/>
        <w:lang w:val="tr-TR" w:eastAsia="en-US" w:bidi="ar-SA"/>
      </w:rPr>
    </w:lvl>
    <w:lvl w:ilvl="3" w:tplc="634855D4">
      <w:numFmt w:val="bullet"/>
      <w:lvlText w:val="•"/>
      <w:lvlJc w:val="left"/>
      <w:pPr>
        <w:ind w:left="2819" w:hanging="324"/>
      </w:pPr>
      <w:rPr>
        <w:rFonts w:hint="default"/>
        <w:lang w:val="tr-TR" w:eastAsia="en-US" w:bidi="ar-SA"/>
      </w:rPr>
    </w:lvl>
    <w:lvl w:ilvl="4" w:tplc="FCB4180C">
      <w:numFmt w:val="bullet"/>
      <w:lvlText w:val="•"/>
      <w:lvlJc w:val="left"/>
      <w:pPr>
        <w:ind w:left="3712" w:hanging="324"/>
      </w:pPr>
      <w:rPr>
        <w:rFonts w:hint="default"/>
        <w:lang w:val="tr-TR" w:eastAsia="en-US" w:bidi="ar-SA"/>
      </w:rPr>
    </w:lvl>
    <w:lvl w:ilvl="5" w:tplc="E3106604">
      <w:numFmt w:val="bullet"/>
      <w:lvlText w:val="•"/>
      <w:lvlJc w:val="left"/>
      <w:pPr>
        <w:ind w:left="4606" w:hanging="324"/>
      </w:pPr>
      <w:rPr>
        <w:rFonts w:hint="default"/>
        <w:lang w:val="tr-TR" w:eastAsia="en-US" w:bidi="ar-SA"/>
      </w:rPr>
    </w:lvl>
    <w:lvl w:ilvl="6" w:tplc="0396FED4">
      <w:numFmt w:val="bullet"/>
      <w:lvlText w:val="•"/>
      <w:lvlJc w:val="left"/>
      <w:pPr>
        <w:ind w:left="5499" w:hanging="324"/>
      </w:pPr>
      <w:rPr>
        <w:rFonts w:hint="default"/>
        <w:lang w:val="tr-TR" w:eastAsia="en-US" w:bidi="ar-SA"/>
      </w:rPr>
    </w:lvl>
    <w:lvl w:ilvl="7" w:tplc="C57473F6">
      <w:numFmt w:val="bullet"/>
      <w:lvlText w:val="•"/>
      <w:lvlJc w:val="left"/>
      <w:pPr>
        <w:ind w:left="6392" w:hanging="324"/>
      </w:pPr>
      <w:rPr>
        <w:rFonts w:hint="default"/>
        <w:lang w:val="tr-TR" w:eastAsia="en-US" w:bidi="ar-SA"/>
      </w:rPr>
    </w:lvl>
    <w:lvl w:ilvl="8" w:tplc="0B5ADF5C">
      <w:numFmt w:val="bullet"/>
      <w:lvlText w:val="•"/>
      <w:lvlJc w:val="left"/>
      <w:pPr>
        <w:ind w:left="7285" w:hanging="324"/>
      </w:pPr>
      <w:rPr>
        <w:rFonts w:hint="default"/>
        <w:lang w:val="tr-TR" w:eastAsia="en-US" w:bidi="ar-SA"/>
      </w:rPr>
    </w:lvl>
  </w:abstractNum>
  <w:abstractNum w:abstractNumId="3">
    <w:nsid w:val="112E3CD3"/>
    <w:multiLevelType w:val="hybridMultilevel"/>
    <w:tmpl w:val="69ECF7A6"/>
    <w:lvl w:ilvl="0" w:tplc="5FFA6BA0">
      <w:start w:val="1"/>
      <w:numFmt w:val="lowerLetter"/>
      <w:lvlText w:val="%1)"/>
      <w:lvlJc w:val="left"/>
      <w:pPr>
        <w:ind w:left="146" w:hanging="324"/>
      </w:pPr>
      <w:rPr>
        <w:rFonts w:ascii="Times New Roman" w:eastAsia="Times New Roman" w:hAnsi="Times New Roman" w:cs="Times New Roman" w:hint="default"/>
        <w:b w:val="0"/>
        <w:bCs w:val="0"/>
        <w:i w:val="0"/>
        <w:iCs w:val="0"/>
        <w:spacing w:val="-1"/>
        <w:w w:val="100"/>
        <w:sz w:val="24"/>
        <w:szCs w:val="24"/>
        <w:lang w:val="tr-TR" w:eastAsia="en-US" w:bidi="ar-SA"/>
      </w:rPr>
    </w:lvl>
    <w:lvl w:ilvl="1" w:tplc="62328336">
      <w:numFmt w:val="bullet"/>
      <w:lvlText w:val="•"/>
      <w:lvlJc w:val="left"/>
      <w:pPr>
        <w:ind w:left="1033" w:hanging="324"/>
      </w:pPr>
      <w:rPr>
        <w:rFonts w:hint="default"/>
        <w:lang w:val="tr-TR" w:eastAsia="en-US" w:bidi="ar-SA"/>
      </w:rPr>
    </w:lvl>
    <w:lvl w:ilvl="2" w:tplc="2FA2BE8A">
      <w:numFmt w:val="bullet"/>
      <w:lvlText w:val="•"/>
      <w:lvlJc w:val="left"/>
      <w:pPr>
        <w:ind w:left="1926" w:hanging="324"/>
      </w:pPr>
      <w:rPr>
        <w:rFonts w:hint="default"/>
        <w:lang w:val="tr-TR" w:eastAsia="en-US" w:bidi="ar-SA"/>
      </w:rPr>
    </w:lvl>
    <w:lvl w:ilvl="3" w:tplc="53648A50">
      <w:numFmt w:val="bullet"/>
      <w:lvlText w:val="•"/>
      <w:lvlJc w:val="left"/>
      <w:pPr>
        <w:ind w:left="2819" w:hanging="324"/>
      </w:pPr>
      <w:rPr>
        <w:rFonts w:hint="default"/>
        <w:lang w:val="tr-TR" w:eastAsia="en-US" w:bidi="ar-SA"/>
      </w:rPr>
    </w:lvl>
    <w:lvl w:ilvl="4" w:tplc="8E060160">
      <w:numFmt w:val="bullet"/>
      <w:lvlText w:val="•"/>
      <w:lvlJc w:val="left"/>
      <w:pPr>
        <w:ind w:left="3712" w:hanging="324"/>
      </w:pPr>
      <w:rPr>
        <w:rFonts w:hint="default"/>
        <w:lang w:val="tr-TR" w:eastAsia="en-US" w:bidi="ar-SA"/>
      </w:rPr>
    </w:lvl>
    <w:lvl w:ilvl="5" w:tplc="3C24B854">
      <w:numFmt w:val="bullet"/>
      <w:lvlText w:val="•"/>
      <w:lvlJc w:val="left"/>
      <w:pPr>
        <w:ind w:left="4606" w:hanging="324"/>
      </w:pPr>
      <w:rPr>
        <w:rFonts w:hint="default"/>
        <w:lang w:val="tr-TR" w:eastAsia="en-US" w:bidi="ar-SA"/>
      </w:rPr>
    </w:lvl>
    <w:lvl w:ilvl="6" w:tplc="0464C080">
      <w:numFmt w:val="bullet"/>
      <w:lvlText w:val="•"/>
      <w:lvlJc w:val="left"/>
      <w:pPr>
        <w:ind w:left="5499" w:hanging="324"/>
      </w:pPr>
      <w:rPr>
        <w:rFonts w:hint="default"/>
        <w:lang w:val="tr-TR" w:eastAsia="en-US" w:bidi="ar-SA"/>
      </w:rPr>
    </w:lvl>
    <w:lvl w:ilvl="7" w:tplc="A9DCE6EC">
      <w:numFmt w:val="bullet"/>
      <w:lvlText w:val="•"/>
      <w:lvlJc w:val="left"/>
      <w:pPr>
        <w:ind w:left="6392" w:hanging="324"/>
      </w:pPr>
      <w:rPr>
        <w:rFonts w:hint="default"/>
        <w:lang w:val="tr-TR" w:eastAsia="en-US" w:bidi="ar-SA"/>
      </w:rPr>
    </w:lvl>
    <w:lvl w:ilvl="8" w:tplc="A918AF0E">
      <w:numFmt w:val="bullet"/>
      <w:lvlText w:val="•"/>
      <w:lvlJc w:val="left"/>
      <w:pPr>
        <w:ind w:left="7285" w:hanging="324"/>
      </w:pPr>
      <w:rPr>
        <w:rFonts w:hint="default"/>
        <w:lang w:val="tr-TR" w:eastAsia="en-US" w:bidi="ar-SA"/>
      </w:rPr>
    </w:lvl>
  </w:abstractNum>
  <w:abstractNum w:abstractNumId="4">
    <w:nsid w:val="2DC34DB9"/>
    <w:multiLevelType w:val="hybridMultilevel"/>
    <w:tmpl w:val="0B7250CA"/>
    <w:lvl w:ilvl="0" w:tplc="CB7E1FA8">
      <w:start w:val="15"/>
      <w:numFmt w:val="decimal"/>
      <w:lvlText w:val="%1-"/>
      <w:lvlJc w:val="left"/>
      <w:pPr>
        <w:ind w:left="216" w:hanging="442"/>
      </w:pPr>
      <w:rPr>
        <w:rFonts w:ascii="Times New Roman" w:eastAsia="Times New Roman" w:hAnsi="Times New Roman" w:cs="Times New Roman" w:hint="default"/>
        <w:b/>
        <w:bCs/>
        <w:i w:val="0"/>
        <w:iCs w:val="0"/>
        <w:spacing w:val="0"/>
        <w:w w:val="93"/>
        <w:sz w:val="24"/>
        <w:szCs w:val="24"/>
        <w:lang w:val="tr-TR" w:eastAsia="en-US" w:bidi="ar-SA"/>
      </w:rPr>
    </w:lvl>
    <w:lvl w:ilvl="1" w:tplc="BAEA3AC4">
      <w:numFmt w:val="bullet"/>
      <w:lvlText w:val="•"/>
      <w:lvlJc w:val="left"/>
      <w:pPr>
        <w:ind w:left="1144" w:hanging="442"/>
      </w:pPr>
      <w:rPr>
        <w:rFonts w:hint="default"/>
        <w:lang w:val="tr-TR" w:eastAsia="en-US" w:bidi="ar-SA"/>
      </w:rPr>
    </w:lvl>
    <w:lvl w:ilvl="2" w:tplc="C57CBB76">
      <w:numFmt w:val="bullet"/>
      <w:lvlText w:val="•"/>
      <w:lvlJc w:val="left"/>
      <w:pPr>
        <w:ind w:left="2069" w:hanging="442"/>
      </w:pPr>
      <w:rPr>
        <w:rFonts w:hint="default"/>
        <w:lang w:val="tr-TR" w:eastAsia="en-US" w:bidi="ar-SA"/>
      </w:rPr>
    </w:lvl>
    <w:lvl w:ilvl="3" w:tplc="132AB8C8">
      <w:numFmt w:val="bullet"/>
      <w:lvlText w:val="•"/>
      <w:lvlJc w:val="left"/>
      <w:pPr>
        <w:ind w:left="2993" w:hanging="442"/>
      </w:pPr>
      <w:rPr>
        <w:rFonts w:hint="default"/>
        <w:lang w:val="tr-TR" w:eastAsia="en-US" w:bidi="ar-SA"/>
      </w:rPr>
    </w:lvl>
    <w:lvl w:ilvl="4" w:tplc="482ACF62">
      <w:numFmt w:val="bullet"/>
      <w:lvlText w:val="•"/>
      <w:lvlJc w:val="left"/>
      <w:pPr>
        <w:ind w:left="3918" w:hanging="442"/>
      </w:pPr>
      <w:rPr>
        <w:rFonts w:hint="default"/>
        <w:lang w:val="tr-TR" w:eastAsia="en-US" w:bidi="ar-SA"/>
      </w:rPr>
    </w:lvl>
    <w:lvl w:ilvl="5" w:tplc="6D1071F8">
      <w:numFmt w:val="bullet"/>
      <w:lvlText w:val="•"/>
      <w:lvlJc w:val="left"/>
      <w:pPr>
        <w:ind w:left="4843" w:hanging="442"/>
      </w:pPr>
      <w:rPr>
        <w:rFonts w:hint="default"/>
        <w:lang w:val="tr-TR" w:eastAsia="en-US" w:bidi="ar-SA"/>
      </w:rPr>
    </w:lvl>
    <w:lvl w:ilvl="6" w:tplc="BF0A81B4">
      <w:numFmt w:val="bullet"/>
      <w:lvlText w:val="•"/>
      <w:lvlJc w:val="left"/>
      <w:pPr>
        <w:ind w:left="5767" w:hanging="442"/>
      </w:pPr>
      <w:rPr>
        <w:rFonts w:hint="default"/>
        <w:lang w:val="tr-TR" w:eastAsia="en-US" w:bidi="ar-SA"/>
      </w:rPr>
    </w:lvl>
    <w:lvl w:ilvl="7" w:tplc="3A7C31EE">
      <w:numFmt w:val="bullet"/>
      <w:lvlText w:val="•"/>
      <w:lvlJc w:val="left"/>
      <w:pPr>
        <w:ind w:left="6692" w:hanging="442"/>
      </w:pPr>
      <w:rPr>
        <w:rFonts w:hint="default"/>
        <w:lang w:val="tr-TR" w:eastAsia="en-US" w:bidi="ar-SA"/>
      </w:rPr>
    </w:lvl>
    <w:lvl w:ilvl="8" w:tplc="CBF4E01A">
      <w:numFmt w:val="bullet"/>
      <w:lvlText w:val="•"/>
      <w:lvlJc w:val="left"/>
      <w:pPr>
        <w:ind w:left="7617" w:hanging="442"/>
      </w:pPr>
      <w:rPr>
        <w:rFonts w:hint="default"/>
        <w:lang w:val="tr-TR" w:eastAsia="en-US" w:bidi="ar-SA"/>
      </w:rPr>
    </w:lvl>
  </w:abstractNum>
  <w:abstractNum w:abstractNumId="5">
    <w:nsid w:val="2DD46867"/>
    <w:multiLevelType w:val="multilevel"/>
    <w:tmpl w:val="15A810D4"/>
    <w:lvl w:ilvl="0">
      <w:start w:val="3"/>
      <w:numFmt w:val="decimal"/>
      <w:lvlText w:val="%1"/>
      <w:lvlJc w:val="left"/>
      <w:pPr>
        <w:ind w:left="1152" w:hanging="497"/>
      </w:pPr>
      <w:rPr>
        <w:rFonts w:hint="default"/>
        <w:lang w:val="tr-TR" w:eastAsia="en-US" w:bidi="ar-SA"/>
      </w:rPr>
    </w:lvl>
    <w:lvl w:ilvl="1">
      <w:start w:val="1"/>
      <w:numFmt w:val="decimal"/>
      <w:lvlText w:val="%1.%2"/>
      <w:lvlJc w:val="left"/>
      <w:pPr>
        <w:ind w:left="1152" w:hanging="497"/>
      </w:pPr>
      <w:rPr>
        <w:rFonts w:hint="default"/>
        <w:lang w:val="tr-TR" w:eastAsia="en-US" w:bidi="ar-SA"/>
      </w:rPr>
    </w:lvl>
    <w:lvl w:ilvl="2">
      <w:start w:val="1"/>
      <w:numFmt w:val="decimal"/>
      <w:lvlText w:val="%1.%2.%3"/>
      <w:lvlJc w:val="left"/>
      <w:pPr>
        <w:ind w:left="1152" w:hanging="497"/>
      </w:pPr>
      <w:rPr>
        <w:rFonts w:ascii="Times New Roman" w:eastAsia="Times New Roman" w:hAnsi="Times New Roman" w:cs="Times New Roman" w:hint="default"/>
        <w:b/>
        <w:bCs/>
        <w:i w:val="0"/>
        <w:iCs w:val="0"/>
        <w:spacing w:val="0"/>
        <w:w w:val="100"/>
        <w:sz w:val="22"/>
        <w:szCs w:val="22"/>
        <w:lang w:val="tr-TR" w:eastAsia="en-US" w:bidi="ar-SA"/>
      </w:rPr>
    </w:lvl>
    <w:lvl w:ilvl="3">
      <w:start w:val="1"/>
      <w:numFmt w:val="decimal"/>
      <w:lvlText w:val="%1.%2.%3.%4."/>
      <w:lvlJc w:val="left"/>
      <w:pPr>
        <w:ind w:left="1372" w:hanging="718"/>
      </w:pPr>
      <w:rPr>
        <w:rFonts w:ascii="Times New Roman" w:eastAsia="Times New Roman" w:hAnsi="Times New Roman" w:cs="Times New Roman" w:hint="default"/>
        <w:b w:val="0"/>
        <w:bCs w:val="0"/>
        <w:i w:val="0"/>
        <w:iCs w:val="0"/>
        <w:spacing w:val="0"/>
        <w:w w:val="100"/>
        <w:sz w:val="22"/>
        <w:szCs w:val="22"/>
        <w:lang w:val="tr-TR" w:eastAsia="en-US" w:bidi="ar-SA"/>
      </w:rPr>
    </w:lvl>
    <w:lvl w:ilvl="4">
      <w:numFmt w:val="bullet"/>
      <w:lvlText w:val="•"/>
      <w:lvlJc w:val="left"/>
      <w:pPr>
        <w:ind w:left="4075" w:hanging="718"/>
      </w:pPr>
      <w:rPr>
        <w:rFonts w:hint="default"/>
        <w:lang w:val="tr-TR" w:eastAsia="en-US" w:bidi="ar-SA"/>
      </w:rPr>
    </w:lvl>
    <w:lvl w:ilvl="5">
      <w:numFmt w:val="bullet"/>
      <w:lvlText w:val="•"/>
      <w:lvlJc w:val="left"/>
      <w:pPr>
        <w:ind w:left="4973" w:hanging="718"/>
      </w:pPr>
      <w:rPr>
        <w:rFonts w:hint="default"/>
        <w:lang w:val="tr-TR" w:eastAsia="en-US" w:bidi="ar-SA"/>
      </w:rPr>
    </w:lvl>
    <w:lvl w:ilvl="6">
      <w:numFmt w:val="bullet"/>
      <w:lvlText w:val="•"/>
      <w:lvlJc w:val="left"/>
      <w:pPr>
        <w:ind w:left="5872" w:hanging="718"/>
      </w:pPr>
      <w:rPr>
        <w:rFonts w:hint="default"/>
        <w:lang w:val="tr-TR" w:eastAsia="en-US" w:bidi="ar-SA"/>
      </w:rPr>
    </w:lvl>
    <w:lvl w:ilvl="7">
      <w:numFmt w:val="bullet"/>
      <w:lvlText w:val="•"/>
      <w:lvlJc w:val="left"/>
      <w:pPr>
        <w:ind w:left="6770" w:hanging="718"/>
      </w:pPr>
      <w:rPr>
        <w:rFonts w:hint="default"/>
        <w:lang w:val="tr-TR" w:eastAsia="en-US" w:bidi="ar-SA"/>
      </w:rPr>
    </w:lvl>
    <w:lvl w:ilvl="8">
      <w:numFmt w:val="bullet"/>
      <w:lvlText w:val="•"/>
      <w:lvlJc w:val="left"/>
      <w:pPr>
        <w:ind w:left="7669" w:hanging="718"/>
      </w:pPr>
      <w:rPr>
        <w:rFonts w:hint="default"/>
        <w:lang w:val="tr-TR" w:eastAsia="en-US" w:bidi="ar-SA"/>
      </w:rPr>
    </w:lvl>
  </w:abstractNum>
  <w:abstractNum w:abstractNumId="6">
    <w:nsid w:val="4EC4071F"/>
    <w:multiLevelType w:val="hybridMultilevel"/>
    <w:tmpl w:val="70945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08A0FC5"/>
    <w:multiLevelType w:val="hybridMultilevel"/>
    <w:tmpl w:val="886C3C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70160E"/>
    <w:multiLevelType w:val="multilevel"/>
    <w:tmpl w:val="E8BAE06A"/>
    <w:lvl w:ilvl="0">
      <w:start w:val="3"/>
      <w:numFmt w:val="decimal"/>
      <w:lvlText w:val="%1"/>
      <w:lvlJc w:val="left"/>
      <w:pPr>
        <w:ind w:left="756" w:hanging="540"/>
      </w:pPr>
      <w:rPr>
        <w:rFonts w:hint="default"/>
        <w:lang w:val="tr-TR" w:eastAsia="en-US" w:bidi="ar-SA"/>
      </w:rPr>
    </w:lvl>
    <w:lvl w:ilvl="1">
      <w:start w:val="1"/>
      <w:numFmt w:val="decimal"/>
      <w:lvlText w:val="%1.%2"/>
      <w:lvlJc w:val="left"/>
      <w:pPr>
        <w:ind w:left="756" w:hanging="540"/>
      </w:pPr>
      <w:rPr>
        <w:rFonts w:hint="default"/>
        <w:lang w:val="tr-TR" w:eastAsia="en-US" w:bidi="ar-SA"/>
      </w:rPr>
    </w:lvl>
    <w:lvl w:ilvl="2">
      <w:start w:val="1"/>
      <w:numFmt w:val="decimal"/>
      <w:lvlText w:val="%1.%2.%3"/>
      <w:lvlJc w:val="left"/>
      <w:pPr>
        <w:ind w:left="756" w:hanging="540"/>
      </w:pPr>
      <w:rPr>
        <w:rFonts w:ascii="Times New Roman" w:eastAsia="Times New Roman" w:hAnsi="Times New Roman" w:cs="Times New Roman" w:hint="default"/>
        <w:b/>
        <w:bCs/>
        <w:i w:val="0"/>
        <w:iCs w:val="0"/>
        <w:spacing w:val="-1"/>
        <w:w w:val="100"/>
        <w:sz w:val="24"/>
        <w:szCs w:val="24"/>
        <w:lang w:val="tr-TR" w:eastAsia="en-US" w:bidi="ar-SA"/>
      </w:rPr>
    </w:lvl>
    <w:lvl w:ilvl="3">
      <w:start w:val="1"/>
      <w:numFmt w:val="decimal"/>
      <w:lvlText w:val="%1.%2.%3.%4."/>
      <w:lvlJc w:val="left"/>
      <w:pPr>
        <w:ind w:left="996" w:hanging="780"/>
      </w:pPr>
      <w:rPr>
        <w:rFonts w:ascii="Times New Roman" w:eastAsia="Times New Roman" w:hAnsi="Times New Roman" w:cs="Times New Roman" w:hint="default"/>
        <w:b w:val="0"/>
        <w:bCs w:val="0"/>
        <w:i w:val="0"/>
        <w:iCs w:val="0"/>
        <w:spacing w:val="-1"/>
        <w:w w:val="100"/>
        <w:sz w:val="24"/>
        <w:szCs w:val="24"/>
        <w:lang w:val="tr-TR" w:eastAsia="en-US" w:bidi="ar-SA"/>
      </w:rPr>
    </w:lvl>
    <w:lvl w:ilvl="4">
      <w:numFmt w:val="bullet"/>
      <w:lvlText w:val="•"/>
      <w:lvlJc w:val="left"/>
      <w:pPr>
        <w:ind w:left="3822" w:hanging="780"/>
      </w:pPr>
      <w:rPr>
        <w:rFonts w:hint="default"/>
        <w:lang w:val="tr-TR" w:eastAsia="en-US" w:bidi="ar-SA"/>
      </w:rPr>
    </w:lvl>
    <w:lvl w:ilvl="5">
      <w:numFmt w:val="bullet"/>
      <w:lvlText w:val="•"/>
      <w:lvlJc w:val="left"/>
      <w:pPr>
        <w:ind w:left="4762" w:hanging="780"/>
      </w:pPr>
      <w:rPr>
        <w:rFonts w:hint="default"/>
        <w:lang w:val="tr-TR" w:eastAsia="en-US" w:bidi="ar-SA"/>
      </w:rPr>
    </w:lvl>
    <w:lvl w:ilvl="6">
      <w:numFmt w:val="bullet"/>
      <w:lvlText w:val="•"/>
      <w:lvlJc w:val="left"/>
      <w:pPr>
        <w:ind w:left="5703" w:hanging="780"/>
      </w:pPr>
      <w:rPr>
        <w:rFonts w:hint="default"/>
        <w:lang w:val="tr-TR" w:eastAsia="en-US" w:bidi="ar-SA"/>
      </w:rPr>
    </w:lvl>
    <w:lvl w:ilvl="7">
      <w:numFmt w:val="bullet"/>
      <w:lvlText w:val="•"/>
      <w:lvlJc w:val="left"/>
      <w:pPr>
        <w:ind w:left="6644" w:hanging="780"/>
      </w:pPr>
      <w:rPr>
        <w:rFonts w:hint="default"/>
        <w:lang w:val="tr-TR" w:eastAsia="en-US" w:bidi="ar-SA"/>
      </w:rPr>
    </w:lvl>
    <w:lvl w:ilvl="8">
      <w:numFmt w:val="bullet"/>
      <w:lvlText w:val="•"/>
      <w:lvlJc w:val="left"/>
      <w:pPr>
        <w:ind w:left="7584" w:hanging="780"/>
      </w:pPr>
      <w:rPr>
        <w:rFonts w:hint="default"/>
        <w:lang w:val="tr-TR" w:eastAsia="en-US" w:bidi="ar-SA"/>
      </w:rPr>
    </w:lvl>
  </w:abstractNum>
  <w:abstractNum w:abstractNumId="9">
    <w:nsid w:val="72A046D4"/>
    <w:multiLevelType w:val="hybridMultilevel"/>
    <w:tmpl w:val="DE0C2AD0"/>
    <w:lvl w:ilvl="0" w:tplc="6D52440C">
      <w:start w:val="6"/>
      <w:numFmt w:val="decimal"/>
      <w:lvlText w:val="%1-"/>
      <w:lvlJc w:val="left"/>
      <w:pPr>
        <w:ind w:left="576" w:hanging="360"/>
      </w:pPr>
      <w:rPr>
        <w:rFonts w:hint="default"/>
      </w:rPr>
    </w:lvl>
    <w:lvl w:ilvl="1" w:tplc="041F0019">
      <w:start w:val="1"/>
      <w:numFmt w:val="lowerLetter"/>
      <w:lvlText w:val="%2."/>
      <w:lvlJc w:val="left"/>
      <w:pPr>
        <w:ind w:left="1296" w:hanging="360"/>
      </w:pPr>
    </w:lvl>
    <w:lvl w:ilvl="2" w:tplc="041F001B">
      <w:start w:val="1"/>
      <w:numFmt w:val="lowerRoman"/>
      <w:lvlText w:val="%3."/>
      <w:lvlJc w:val="right"/>
      <w:pPr>
        <w:ind w:left="2016" w:hanging="180"/>
      </w:pPr>
    </w:lvl>
    <w:lvl w:ilvl="3" w:tplc="041F000F">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0">
    <w:nsid w:val="74A82A67"/>
    <w:multiLevelType w:val="multilevel"/>
    <w:tmpl w:val="DA6021D6"/>
    <w:lvl w:ilvl="0">
      <w:start w:val="1"/>
      <w:numFmt w:val="decimal"/>
      <w:lvlText w:val="%1."/>
      <w:lvlJc w:val="left"/>
      <w:pPr>
        <w:ind w:left="436" w:hanging="221"/>
      </w:pPr>
      <w:rPr>
        <w:rFonts w:ascii="Calibri" w:eastAsia="Calibri" w:hAnsi="Calibri" w:cs="Calibri" w:hint="default"/>
        <w:b/>
        <w:bCs/>
        <w:i w:val="0"/>
        <w:iCs w:val="0"/>
        <w:spacing w:val="0"/>
        <w:w w:val="100"/>
        <w:sz w:val="22"/>
        <w:szCs w:val="22"/>
        <w:lang w:val="tr-TR" w:eastAsia="en-US" w:bidi="ar-SA"/>
      </w:rPr>
    </w:lvl>
    <w:lvl w:ilvl="1">
      <w:start w:val="1"/>
      <w:numFmt w:val="decimal"/>
      <w:lvlText w:val="%1.%2."/>
      <w:lvlJc w:val="left"/>
      <w:pPr>
        <w:ind w:left="820" w:hanging="384"/>
      </w:pPr>
      <w:rPr>
        <w:rFonts w:ascii="Calibri" w:eastAsia="Calibri" w:hAnsi="Calibri" w:cs="Calibri" w:hint="default"/>
        <w:b w:val="0"/>
        <w:bCs w:val="0"/>
        <w:i w:val="0"/>
        <w:iCs w:val="0"/>
        <w:spacing w:val="-1"/>
        <w:w w:val="100"/>
        <w:sz w:val="22"/>
        <w:szCs w:val="22"/>
        <w:lang w:val="tr-TR" w:eastAsia="en-US" w:bidi="ar-SA"/>
      </w:rPr>
    </w:lvl>
    <w:lvl w:ilvl="2">
      <w:start w:val="1"/>
      <w:numFmt w:val="decimal"/>
      <w:lvlText w:val="%1.%2.%3."/>
      <w:lvlJc w:val="left"/>
      <w:pPr>
        <w:ind w:left="1207" w:hanging="553"/>
      </w:pPr>
      <w:rPr>
        <w:rFonts w:ascii="Times New Roman" w:eastAsia="Times New Roman" w:hAnsi="Times New Roman" w:cs="Times New Roman" w:hint="default"/>
        <w:b/>
        <w:bCs/>
        <w:i w:val="0"/>
        <w:iCs w:val="0"/>
        <w:spacing w:val="0"/>
        <w:w w:val="100"/>
        <w:sz w:val="22"/>
        <w:szCs w:val="22"/>
        <w:lang w:val="tr-TR" w:eastAsia="en-US" w:bidi="ar-SA"/>
      </w:rPr>
    </w:lvl>
    <w:lvl w:ilvl="3">
      <w:start w:val="1"/>
      <w:numFmt w:val="decimal"/>
      <w:lvlText w:val="%1.%2.%3.%4."/>
      <w:lvlJc w:val="left"/>
      <w:pPr>
        <w:ind w:left="1370" w:hanging="716"/>
      </w:pPr>
      <w:rPr>
        <w:rFonts w:ascii="Times New Roman" w:eastAsia="Times New Roman" w:hAnsi="Times New Roman" w:cs="Times New Roman" w:hint="default"/>
        <w:b w:val="0"/>
        <w:bCs w:val="0"/>
        <w:i w:val="0"/>
        <w:iCs w:val="0"/>
        <w:spacing w:val="0"/>
        <w:w w:val="100"/>
        <w:sz w:val="22"/>
        <w:szCs w:val="22"/>
        <w:lang w:val="tr-TR" w:eastAsia="en-US" w:bidi="ar-SA"/>
      </w:rPr>
    </w:lvl>
    <w:lvl w:ilvl="4">
      <w:numFmt w:val="bullet"/>
      <w:lvlText w:val="•"/>
      <w:lvlJc w:val="left"/>
      <w:pPr>
        <w:ind w:left="2535" w:hanging="716"/>
      </w:pPr>
      <w:rPr>
        <w:rFonts w:hint="default"/>
        <w:lang w:val="tr-TR" w:eastAsia="en-US" w:bidi="ar-SA"/>
      </w:rPr>
    </w:lvl>
    <w:lvl w:ilvl="5">
      <w:numFmt w:val="bullet"/>
      <w:lvlText w:val="•"/>
      <w:lvlJc w:val="left"/>
      <w:pPr>
        <w:ind w:left="3690" w:hanging="716"/>
      </w:pPr>
      <w:rPr>
        <w:rFonts w:hint="default"/>
        <w:lang w:val="tr-TR" w:eastAsia="en-US" w:bidi="ar-SA"/>
      </w:rPr>
    </w:lvl>
    <w:lvl w:ilvl="6">
      <w:numFmt w:val="bullet"/>
      <w:lvlText w:val="•"/>
      <w:lvlJc w:val="left"/>
      <w:pPr>
        <w:ind w:left="4845" w:hanging="716"/>
      </w:pPr>
      <w:rPr>
        <w:rFonts w:hint="default"/>
        <w:lang w:val="tr-TR" w:eastAsia="en-US" w:bidi="ar-SA"/>
      </w:rPr>
    </w:lvl>
    <w:lvl w:ilvl="7">
      <w:numFmt w:val="bullet"/>
      <w:lvlText w:val="•"/>
      <w:lvlJc w:val="left"/>
      <w:pPr>
        <w:ind w:left="6000" w:hanging="716"/>
      </w:pPr>
      <w:rPr>
        <w:rFonts w:hint="default"/>
        <w:lang w:val="tr-TR" w:eastAsia="en-US" w:bidi="ar-SA"/>
      </w:rPr>
    </w:lvl>
    <w:lvl w:ilvl="8">
      <w:numFmt w:val="bullet"/>
      <w:lvlText w:val="•"/>
      <w:lvlJc w:val="left"/>
      <w:pPr>
        <w:ind w:left="7156" w:hanging="716"/>
      </w:pPr>
      <w:rPr>
        <w:rFonts w:hint="default"/>
        <w:lang w:val="tr-TR" w:eastAsia="en-US" w:bidi="ar-SA"/>
      </w:rPr>
    </w:lvl>
  </w:abstractNum>
  <w:num w:numId="1">
    <w:abstractNumId w:val="8"/>
  </w:num>
  <w:num w:numId="2">
    <w:abstractNumId w:val="3"/>
  </w:num>
  <w:num w:numId="3">
    <w:abstractNumId w:val="2"/>
  </w:num>
  <w:num w:numId="4">
    <w:abstractNumId w:val="4"/>
  </w:num>
  <w:num w:numId="5">
    <w:abstractNumId w:val="0"/>
  </w:num>
  <w:num w:numId="6">
    <w:abstractNumId w:val="1"/>
  </w:num>
  <w:num w:numId="7">
    <w:abstractNumId w:val="5"/>
  </w:num>
  <w:num w:numId="8">
    <w:abstractNumId w:val="10"/>
  </w:num>
  <w:num w:numId="9">
    <w:abstractNumId w:val="6"/>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U">
    <w15:presenceInfo w15:providerId="None" w15:userId="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4413E"/>
    <w:rsid w:val="001345AE"/>
    <w:rsid w:val="00277FBB"/>
    <w:rsid w:val="00295E89"/>
    <w:rsid w:val="00336879"/>
    <w:rsid w:val="0034413E"/>
    <w:rsid w:val="003F5B5D"/>
    <w:rsid w:val="00506A52"/>
    <w:rsid w:val="005D724E"/>
    <w:rsid w:val="005E42B4"/>
    <w:rsid w:val="00602037"/>
    <w:rsid w:val="009E0357"/>
    <w:rsid w:val="00A06290"/>
    <w:rsid w:val="00B06F5C"/>
    <w:rsid w:val="00B444B4"/>
    <w:rsid w:val="00BB1E77"/>
    <w:rsid w:val="00C40960"/>
    <w:rsid w:val="00F05FD6"/>
    <w:rsid w:val="00F768E6"/>
    <w:rsid w:val="00F84FC0"/>
    <w:rsid w:val="00FE1E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455" w:hanging="240"/>
      <w:outlineLvl w:val="0"/>
    </w:pPr>
    <w:rPr>
      <w:b/>
      <w:bCs/>
      <w:sz w:val="24"/>
      <w:szCs w:val="24"/>
    </w:rPr>
  </w:style>
  <w:style w:type="paragraph" w:styleId="Balk2">
    <w:name w:val="heading 2"/>
    <w:basedOn w:val="Normal"/>
    <w:uiPriority w:val="1"/>
    <w:qFormat/>
    <w:pPr>
      <w:ind w:left="814" w:hanging="599"/>
      <w:outlineLvl w:val="1"/>
    </w:pPr>
    <w:rPr>
      <w:b/>
      <w:bCs/>
      <w:sz w:val="24"/>
      <w:szCs w:val="24"/>
    </w:rPr>
  </w:style>
  <w:style w:type="paragraph" w:styleId="Balk3">
    <w:name w:val="heading 3"/>
    <w:basedOn w:val="Normal"/>
    <w:uiPriority w:val="1"/>
    <w:qFormat/>
    <w:pPr>
      <w:ind w:left="635" w:hanging="420"/>
      <w:outlineLvl w:val="2"/>
    </w:pPr>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28"/>
      <w:jc w:val="center"/>
    </w:pPr>
    <w:rPr>
      <w:b/>
      <w:bCs/>
    </w:rPr>
  </w:style>
  <w:style w:type="paragraph" w:styleId="T2">
    <w:name w:val="toc 2"/>
    <w:basedOn w:val="Normal"/>
    <w:uiPriority w:val="1"/>
    <w:qFormat/>
    <w:pPr>
      <w:spacing w:before="120"/>
      <w:ind w:left="215" w:hanging="221"/>
    </w:pPr>
    <w:rPr>
      <w:rFonts w:ascii="Calibri" w:eastAsia="Calibri" w:hAnsi="Calibri" w:cs="Calibri"/>
      <w:b/>
      <w:bCs/>
    </w:rPr>
  </w:style>
  <w:style w:type="paragraph" w:styleId="T3">
    <w:name w:val="toc 3"/>
    <w:basedOn w:val="Normal"/>
    <w:uiPriority w:val="1"/>
    <w:qFormat/>
    <w:pPr>
      <w:spacing w:before="121"/>
      <w:ind w:left="820" w:hanging="384"/>
    </w:pPr>
    <w:rPr>
      <w:rFonts w:ascii="Calibri" w:eastAsia="Calibri" w:hAnsi="Calibri" w:cs="Calibri"/>
    </w:rPr>
  </w:style>
  <w:style w:type="paragraph" w:styleId="T4">
    <w:name w:val="toc 4"/>
    <w:basedOn w:val="Normal"/>
    <w:uiPriority w:val="1"/>
    <w:qFormat/>
    <w:pPr>
      <w:spacing w:before="120"/>
      <w:ind w:left="1204" w:hanging="549"/>
    </w:pPr>
    <w:rPr>
      <w:b/>
      <w:bCs/>
    </w:rPr>
  </w:style>
  <w:style w:type="paragraph" w:styleId="T5">
    <w:name w:val="toc 5"/>
    <w:basedOn w:val="Normal"/>
    <w:uiPriority w:val="1"/>
    <w:qFormat/>
    <w:pPr>
      <w:spacing w:before="121"/>
      <w:ind w:left="1372" w:hanging="717"/>
    </w:p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20"/>
      <w:ind w:left="215"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345AE"/>
    <w:rPr>
      <w:rFonts w:ascii="Tahoma" w:hAnsi="Tahoma" w:cs="Tahoma"/>
      <w:sz w:val="16"/>
      <w:szCs w:val="16"/>
    </w:rPr>
  </w:style>
  <w:style w:type="character" w:customStyle="1" w:styleId="BalonMetniChar">
    <w:name w:val="Balon Metni Char"/>
    <w:basedOn w:val="VarsaylanParagrafYazTipi"/>
    <w:link w:val="BalonMetni"/>
    <w:uiPriority w:val="99"/>
    <w:semiHidden/>
    <w:rsid w:val="001345AE"/>
    <w:rPr>
      <w:rFonts w:ascii="Tahoma" w:eastAsia="Times New Roman" w:hAnsi="Tahoma" w:cs="Tahoma"/>
      <w:sz w:val="16"/>
      <w:szCs w:val="16"/>
      <w:lang w:val="tr-TR"/>
    </w:rPr>
  </w:style>
  <w:style w:type="table" w:customStyle="1" w:styleId="TabloKlavuzu8">
    <w:name w:val="Tablo Kılavuzu8"/>
    <w:basedOn w:val="NormalTablo"/>
    <w:uiPriority w:val="39"/>
    <w:rsid w:val="00F05FD6"/>
    <w:pPr>
      <w:widowControl/>
      <w:autoSpaceDE/>
      <w:autoSpaceDN/>
    </w:pPr>
    <w:rPr>
      <w:rFonts w:eastAsia="Times New Roman"/>
      <w:lang w:val="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506A52"/>
    <w:pPr>
      <w:tabs>
        <w:tab w:val="center" w:pos="4536"/>
        <w:tab w:val="right" w:pos="9072"/>
      </w:tabs>
    </w:pPr>
  </w:style>
  <w:style w:type="character" w:customStyle="1" w:styleId="stbilgiChar">
    <w:name w:val="Üstbilgi Char"/>
    <w:basedOn w:val="VarsaylanParagrafYazTipi"/>
    <w:link w:val="stbilgi"/>
    <w:uiPriority w:val="99"/>
    <w:rsid w:val="00506A52"/>
    <w:rPr>
      <w:rFonts w:ascii="Times New Roman" w:eastAsia="Times New Roman" w:hAnsi="Times New Roman" w:cs="Times New Roman"/>
      <w:lang w:val="tr-TR"/>
    </w:rPr>
  </w:style>
  <w:style w:type="paragraph" w:styleId="Altbilgi">
    <w:name w:val="footer"/>
    <w:basedOn w:val="Normal"/>
    <w:link w:val="AltbilgiChar"/>
    <w:uiPriority w:val="99"/>
    <w:unhideWhenUsed/>
    <w:rsid w:val="00506A52"/>
    <w:pPr>
      <w:tabs>
        <w:tab w:val="center" w:pos="4536"/>
        <w:tab w:val="right" w:pos="9072"/>
      </w:tabs>
    </w:pPr>
  </w:style>
  <w:style w:type="character" w:customStyle="1" w:styleId="AltbilgiChar">
    <w:name w:val="Altbilgi Char"/>
    <w:basedOn w:val="VarsaylanParagrafYazTipi"/>
    <w:link w:val="Altbilgi"/>
    <w:uiPriority w:val="99"/>
    <w:rsid w:val="00506A52"/>
    <w:rPr>
      <w:rFonts w:ascii="Times New Roman" w:eastAsia="Times New Roman" w:hAnsi="Times New Roman" w:cs="Times New Roman"/>
      <w:lang w:val="tr-TR"/>
    </w:rPr>
  </w:style>
  <w:style w:type="paragraph" w:customStyle="1" w:styleId="active">
    <w:name w:val="active"/>
    <w:basedOn w:val="Normal"/>
    <w:rsid w:val="00B444B4"/>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A06290"/>
    <w:pPr>
      <w:widowControl/>
      <w:autoSpaceDE/>
      <w:autoSpaceDN/>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6"/>
      <w:ind w:left="455" w:hanging="240"/>
      <w:outlineLvl w:val="0"/>
    </w:pPr>
    <w:rPr>
      <w:b/>
      <w:bCs/>
      <w:sz w:val="24"/>
      <w:szCs w:val="24"/>
    </w:rPr>
  </w:style>
  <w:style w:type="paragraph" w:styleId="Balk2">
    <w:name w:val="heading 2"/>
    <w:basedOn w:val="Normal"/>
    <w:uiPriority w:val="1"/>
    <w:qFormat/>
    <w:pPr>
      <w:ind w:left="814" w:hanging="599"/>
      <w:outlineLvl w:val="1"/>
    </w:pPr>
    <w:rPr>
      <w:b/>
      <w:bCs/>
      <w:sz w:val="24"/>
      <w:szCs w:val="24"/>
    </w:rPr>
  </w:style>
  <w:style w:type="paragraph" w:styleId="Balk3">
    <w:name w:val="heading 3"/>
    <w:basedOn w:val="Normal"/>
    <w:uiPriority w:val="1"/>
    <w:qFormat/>
    <w:pPr>
      <w:ind w:left="635" w:hanging="420"/>
      <w:outlineLvl w:val="2"/>
    </w:pPr>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0"/>
      <w:ind w:left="28"/>
      <w:jc w:val="center"/>
    </w:pPr>
    <w:rPr>
      <w:b/>
      <w:bCs/>
    </w:rPr>
  </w:style>
  <w:style w:type="paragraph" w:styleId="T2">
    <w:name w:val="toc 2"/>
    <w:basedOn w:val="Normal"/>
    <w:uiPriority w:val="1"/>
    <w:qFormat/>
    <w:pPr>
      <w:spacing w:before="120"/>
      <w:ind w:left="215" w:hanging="221"/>
    </w:pPr>
    <w:rPr>
      <w:rFonts w:ascii="Calibri" w:eastAsia="Calibri" w:hAnsi="Calibri" w:cs="Calibri"/>
      <w:b/>
      <w:bCs/>
    </w:rPr>
  </w:style>
  <w:style w:type="paragraph" w:styleId="T3">
    <w:name w:val="toc 3"/>
    <w:basedOn w:val="Normal"/>
    <w:uiPriority w:val="1"/>
    <w:qFormat/>
    <w:pPr>
      <w:spacing w:before="121"/>
      <w:ind w:left="820" w:hanging="384"/>
    </w:pPr>
    <w:rPr>
      <w:rFonts w:ascii="Calibri" w:eastAsia="Calibri" w:hAnsi="Calibri" w:cs="Calibri"/>
    </w:rPr>
  </w:style>
  <w:style w:type="paragraph" w:styleId="T4">
    <w:name w:val="toc 4"/>
    <w:basedOn w:val="Normal"/>
    <w:uiPriority w:val="1"/>
    <w:qFormat/>
    <w:pPr>
      <w:spacing w:before="120"/>
      <w:ind w:left="1204" w:hanging="549"/>
    </w:pPr>
    <w:rPr>
      <w:b/>
      <w:bCs/>
    </w:rPr>
  </w:style>
  <w:style w:type="paragraph" w:styleId="T5">
    <w:name w:val="toc 5"/>
    <w:basedOn w:val="Normal"/>
    <w:uiPriority w:val="1"/>
    <w:qFormat/>
    <w:pPr>
      <w:spacing w:before="121"/>
      <w:ind w:left="1372" w:hanging="717"/>
    </w:p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20"/>
      <w:ind w:left="215"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345AE"/>
    <w:rPr>
      <w:rFonts w:ascii="Tahoma" w:hAnsi="Tahoma" w:cs="Tahoma"/>
      <w:sz w:val="16"/>
      <w:szCs w:val="16"/>
    </w:rPr>
  </w:style>
  <w:style w:type="character" w:customStyle="1" w:styleId="BalonMetniChar">
    <w:name w:val="Balon Metni Char"/>
    <w:basedOn w:val="VarsaylanParagrafYazTipi"/>
    <w:link w:val="BalonMetni"/>
    <w:uiPriority w:val="99"/>
    <w:semiHidden/>
    <w:rsid w:val="001345AE"/>
    <w:rPr>
      <w:rFonts w:ascii="Tahoma" w:eastAsia="Times New Roman" w:hAnsi="Tahoma" w:cs="Tahoma"/>
      <w:sz w:val="16"/>
      <w:szCs w:val="16"/>
      <w:lang w:val="tr-TR"/>
    </w:rPr>
  </w:style>
  <w:style w:type="table" w:customStyle="1" w:styleId="TabloKlavuzu8">
    <w:name w:val="Tablo Kılavuzu8"/>
    <w:basedOn w:val="NormalTablo"/>
    <w:uiPriority w:val="39"/>
    <w:rsid w:val="00F05FD6"/>
    <w:pPr>
      <w:widowControl/>
      <w:autoSpaceDE/>
      <w:autoSpaceDN/>
    </w:pPr>
    <w:rPr>
      <w:rFonts w:eastAsia="Times New Roman"/>
      <w:lang w:val="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506A52"/>
    <w:pPr>
      <w:tabs>
        <w:tab w:val="center" w:pos="4536"/>
        <w:tab w:val="right" w:pos="9072"/>
      </w:tabs>
    </w:pPr>
  </w:style>
  <w:style w:type="character" w:customStyle="1" w:styleId="stbilgiChar">
    <w:name w:val="Üstbilgi Char"/>
    <w:basedOn w:val="VarsaylanParagrafYazTipi"/>
    <w:link w:val="stbilgi"/>
    <w:uiPriority w:val="99"/>
    <w:rsid w:val="00506A52"/>
    <w:rPr>
      <w:rFonts w:ascii="Times New Roman" w:eastAsia="Times New Roman" w:hAnsi="Times New Roman" w:cs="Times New Roman"/>
      <w:lang w:val="tr-TR"/>
    </w:rPr>
  </w:style>
  <w:style w:type="paragraph" w:styleId="Altbilgi">
    <w:name w:val="footer"/>
    <w:basedOn w:val="Normal"/>
    <w:link w:val="AltbilgiChar"/>
    <w:uiPriority w:val="99"/>
    <w:unhideWhenUsed/>
    <w:rsid w:val="00506A52"/>
    <w:pPr>
      <w:tabs>
        <w:tab w:val="center" w:pos="4536"/>
        <w:tab w:val="right" w:pos="9072"/>
      </w:tabs>
    </w:pPr>
  </w:style>
  <w:style w:type="character" w:customStyle="1" w:styleId="AltbilgiChar">
    <w:name w:val="Altbilgi Char"/>
    <w:basedOn w:val="VarsaylanParagrafYazTipi"/>
    <w:link w:val="Altbilgi"/>
    <w:uiPriority w:val="99"/>
    <w:rsid w:val="00506A52"/>
    <w:rPr>
      <w:rFonts w:ascii="Times New Roman" w:eastAsia="Times New Roman" w:hAnsi="Times New Roman" w:cs="Times New Roman"/>
      <w:lang w:val="tr-TR"/>
    </w:rPr>
  </w:style>
  <w:style w:type="paragraph" w:customStyle="1" w:styleId="active">
    <w:name w:val="active"/>
    <w:basedOn w:val="Normal"/>
    <w:rsid w:val="00B444B4"/>
    <w:pPr>
      <w:widowControl/>
      <w:autoSpaceDE/>
      <w:autoSpaceDN/>
      <w:spacing w:before="100" w:beforeAutospacing="1" w:after="100" w:afterAutospacing="1"/>
    </w:pPr>
    <w:rPr>
      <w:sz w:val="24"/>
      <w:szCs w:val="24"/>
      <w:lang w:eastAsia="tr-TR"/>
    </w:rPr>
  </w:style>
  <w:style w:type="table" w:styleId="TabloKlavuzu">
    <w:name w:val="Table Grid"/>
    <w:basedOn w:val="NormalTablo"/>
    <w:uiPriority w:val="39"/>
    <w:rsid w:val="00A06290"/>
    <w:pPr>
      <w:widowControl/>
      <w:autoSpaceDE/>
      <w:autoSpaceDN/>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80924">
      <w:bodyDiv w:val="1"/>
      <w:marLeft w:val="0"/>
      <w:marRight w:val="0"/>
      <w:marTop w:val="0"/>
      <w:marBottom w:val="0"/>
      <w:divBdr>
        <w:top w:val="none" w:sz="0" w:space="0" w:color="auto"/>
        <w:left w:val="none" w:sz="0" w:space="0" w:color="auto"/>
        <w:bottom w:val="none" w:sz="0" w:space="0" w:color="auto"/>
        <w:right w:val="none" w:sz="0" w:space="0" w:color="auto"/>
      </w:divBdr>
    </w:div>
    <w:div w:id="702943778">
      <w:bodyDiv w:val="1"/>
      <w:marLeft w:val="0"/>
      <w:marRight w:val="0"/>
      <w:marTop w:val="0"/>
      <w:marBottom w:val="0"/>
      <w:divBdr>
        <w:top w:val="none" w:sz="0" w:space="0" w:color="auto"/>
        <w:left w:val="none" w:sz="0" w:space="0" w:color="auto"/>
        <w:bottom w:val="none" w:sz="0" w:space="0" w:color="auto"/>
        <w:right w:val="none" w:sz="0" w:space="0" w:color="auto"/>
      </w:divBdr>
    </w:div>
    <w:div w:id="743718934">
      <w:bodyDiv w:val="1"/>
      <w:marLeft w:val="0"/>
      <w:marRight w:val="0"/>
      <w:marTop w:val="0"/>
      <w:marBottom w:val="0"/>
      <w:divBdr>
        <w:top w:val="none" w:sz="0" w:space="0" w:color="auto"/>
        <w:left w:val="none" w:sz="0" w:space="0" w:color="auto"/>
        <w:bottom w:val="none" w:sz="0" w:space="0" w:color="auto"/>
        <w:right w:val="none" w:sz="0" w:space="0" w:color="auto"/>
      </w:divBdr>
    </w:div>
    <w:div w:id="1204177551">
      <w:bodyDiv w:val="1"/>
      <w:marLeft w:val="0"/>
      <w:marRight w:val="0"/>
      <w:marTop w:val="0"/>
      <w:marBottom w:val="0"/>
      <w:divBdr>
        <w:top w:val="none" w:sz="0" w:space="0" w:color="auto"/>
        <w:left w:val="none" w:sz="0" w:space="0" w:color="auto"/>
        <w:bottom w:val="none" w:sz="0" w:space="0" w:color="auto"/>
        <w:right w:val="none" w:sz="0" w:space="0" w:color="auto"/>
      </w:divBdr>
    </w:div>
    <w:div w:id="1234008356">
      <w:bodyDiv w:val="1"/>
      <w:marLeft w:val="0"/>
      <w:marRight w:val="0"/>
      <w:marTop w:val="0"/>
      <w:marBottom w:val="0"/>
      <w:divBdr>
        <w:top w:val="none" w:sz="0" w:space="0" w:color="auto"/>
        <w:left w:val="none" w:sz="0" w:space="0" w:color="auto"/>
        <w:bottom w:val="none" w:sz="0" w:space="0" w:color="auto"/>
        <w:right w:val="none" w:sz="0" w:space="0" w:color="auto"/>
      </w:divBdr>
    </w:div>
    <w:div w:id="1342194910">
      <w:bodyDiv w:val="1"/>
      <w:marLeft w:val="0"/>
      <w:marRight w:val="0"/>
      <w:marTop w:val="0"/>
      <w:marBottom w:val="0"/>
      <w:divBdr>
        <w:top w:val="none" w:sz="0" w:space="0" w:color="auto"/>
        <w:left w:val="none" w:sz="0" w:space="0" w:color="auto"/>
        <w:bottom w:val="none" w:sz="0" w:space="0" w:color="auto"/>
        <w:right w:val="none" w:sz="0" w:space="0" w:color="auto"/>
      </w:divBdr>
    </w:div>
    <w:div w:id="1625965388">
      <w:bodyDiv w:val="1"/>
      <w:marLeft w:val="0"/>
      <w:marRight w:val="0"/>
      <w:marTop w:val="0"/>
      <w:marBottom w:val="0"/>
      <w:divBdr>
        <w:top w:val="none" w:sz="0" w:space="0" w:color="auto"/>
        <w:left w:val="none" w:sz="0" w:space="0" w:color="auto"/>
        <w:bottom w:val="none" w:sz="0" w:space="0" w:color="auto"/>
        <w:right w:val="none" w:sz="0" w:space="0" w:color="auto"/>
      </w:divBdr>
    </w:div>
    <w:div w:id="1669286399">
      <w:bodyDiv w:val="1"/>
      <w:marLeft w:val="0"/>
      <w:marRight w:val="0"/>
      <w:marTop w:val="0"/>
      <w:marBottom w:val="0"/>
      <w:divBdr>
        <w:top w:val="none" w:sz="0" w:space="0" w:color="auto"/>
        <w:left w:val="none" w:sz="0" w:space="0" w:color="auto"/>
        <w:bottom w:val="none" w:sz="0" w:space="0" w:color="auto"/>
        <w:right w:val="none" w:sz="0" w:space="0" w:color="auto"/>
      </w:divBdr>
    </w:div>
    <w:div w:id="1708917326">
      <w:bodyDiv w:val="1"/>
      <w:marLeft w:val="0"/>
      <w:marRight w:val="0"/>
      <w:marTop w:val="0"/>
      <w:marBottom w:val="0"/>
      <w:divBdr>
        <w:top w:val="none" w:sz="0" w:space="0" w:color="auto"/>
        <w:left w:val="none" w:sz="0" w:space="0" w:color="auto"/>
        <w:bottom w:val="none" w:sz="0" w:space="0" w:color="auto"/>
        <w:right w:val="none" w:sz="0" w:space="0" w:color="auto"/>
      </w:divBdr>
    </w:div>
    <w:div w:id="1952742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2633</Words>
  <Characters>15011</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Utkugün</dc:creator>
  <cp:lastModifiedBy>Windows User</cp:lastModifiedBy>
  <cp:revision>2</cp:revision>
  <dcterms:created xsi:type="dcterms:W3CDTF">2025-01-13T12:30:00Z</dcterms:created>
  <dcterms:modified xsi:type="dcterms:W3CDTF">2025-01-13T12:30:00Z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11</vt:lpwstr>
  </property>
  <property fmtid="{D5CDD505-2E9C-101B-9397-08002B2CF9AE}" pid="3" name="LastSaved">
    <vt:filetime>2024-01-16T00:00:00Z</vt:filetime>
  </property>
</Properties>
</file>